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1179"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color w:val="000000"/>
          <w:sz w:val="28"/>
        </w:rPr>
      </w:pPr>
      <w:bookmarkStart w:id="0" w:name="_Toc389637836"/>
      <w:bookmarkStart w:id="1" w:name="_Toc56430476"/>
      <w:r>
        <w:t>Introduction</w:t>
      </w:r>
      <w:bookmarkEnd w:id="0"/>
      <w:bookmarkEnd w:id="1"/>
    </w:p>
    <w:p w14:paraId="63F5F086" w14:textId="77777777" w:rsidR="00E2458F" w:rsidRDefault="00E2458F" w:rsidP="00E2458F">
      <w:pPr>
        <w:numPr>
          <w:ilvl w:val="1"/>
          <w:numId w:val="10"/>
        </w:numPr>
        <w:spacing w:before="120" w:after="120"/>
        <w:ind w:hanging="480"/>
      </w:pPr>
      <w:r>
        <w:t xml:space="preserve">Hampshire County Council is the administering authority for the Local Government Pension Scheme (LGPS) on behalf of the employers participating in the LGPS through the Hampshire Pension Fund (HPF). The LGPS is governed by statutory regulations. </w:t>
      </w:r>
    </w:p>
    <w:p w14:paraId="6D192CE7" w14:textId="77777777" w:rsidR="00E2458F" w:rsidRDefault="00E2458F" w:rsidP="00E2458F">
      <w:pPr>
        <w:numPr>
          <w:ilvl w:val="1"/>
          <w:numId w:val="10"/>
        </w:numPr>
        <w:spacing w:before="120" w:after="120"/>
        <w:ind w:hanging="480"/>
      </w:pPr>
      <w:r>
        <w:t xml:space="preserve">HPF provides a </w:t>
      </w:r>
      <w:proofErr w:type="gramStart"/>
      <w:r>
        <w:t>high quality</w:t>
      </w:r>
      <w:proofErr w:type="gramEnd"/>
      <w:r>
        <w:t xml:space="preserve"> pension service to members and employers, to ensure members receive their correct pension benefits.  This is best achieved where HPF and the employers are clear about their roles and responsibilities and work in partnership. </w:t>
      </w:r>
    </w:p>
    <w:p w14:paraId="79DC8D28" w14:textId="77777777" w:rsidR="00E2458F" w:rsidRDefault="00E2458F" w:rsidP="00E2458F">
      <w:pPr>
        <w:numPr>
          <w:ilvl w:val="1"/>
          <w:numId w:val="10"/>
        </w:numPr>
        <w:spacing w:before="120" w:after="120"/>
        <w:ind w:hanging="480"/>
      </w:pPr>
      <w:r>
        <w:t>This strategy statement:</w:t>
      </w:r>
    </w:p>
    <w:p w14:paraId="1D201F76" w14:textId="77777777" w:rsidR="00E2458F" w:rsidRDefault="00E2458F" w:rsidP="00E2458F">
      <w:pPr>
        <w:numPr>
          <w:ilvl w:val="0"/>
          <w:numId w:val="11"/>
        </w:numPr>
        <w:spacing w:before="120" w:after="120"/>
      </w:pPr>
      <w:r>
        <w:t xml:space="preserve">sets out the roles and responsibilities of HPF and the </w:t>
      </w:r>
      <w:proofErr w:type="gramStart"/>
      <w:r>
        <w:t>employers</w:t>
      </w:r>
      <w:proofErr w:type="gramEnd"/>
    </w:p>
    <w:p w14:paraId="7463A2F1" w14:textId="77777777" w:rsidR="00E2458F" w:rsidRDefault="00E2458F" w:rsidP="00E2458F">
      <w:pPr>
        <w:numPr>
          <w:ilvl w:val="0"/>
          <w:numId w:val="11"/>
        </w:numPr>
        <w:spacing w:before="120" w:after="120"/>
      </w:pPr>
      <w:r>
        <w:t xml:space="preserve">specifies the level of services HPF and the employers will provide to </w:t>
      </w:r>
      <w:proofErr w:type="gramStart"/>
      <w:r>
        <w:t>each other</w:t>
      </w:r>
      <w:proofErr w:type="gramEnd"/>
      <w:r>
        <w:t xml:space="preserve"> </w:t>
      </w:r>
    </w:p>
    <w:p w14:paraId="2D6EF6C8" w14:textId="77777777" w:rsidR="00E2458F" w:rsidRDefault="00E2458F" w:rsidP="00E2458F">
      <w:pPr>
        <w:numPr>
          <w:ilvl w:val="0"/>
          <w:numId w:val="11"/>
        </w:numPr>
        <w:spacing w:before="120" w:after="120"/>
      </w:pPr>
      <w:r>
        <w:t xml:space="preserve">explains the performance measures used to evaluate </w:t>
      </w:r>
      <w:proofErr w:type="gramStart"/>
      <w:r>
        <w:t>them</w:t>
      </w:r>
      <w:proofErr w:type="gramEnd"/>
    </w:p>
    <w:p w14:paraId="14FE1A9F" w14:textId="77777777" w:rsidR="00E2458F" w:rsidRDefault="00E2458F" w:rsidP="00E2458F">
      <w:pPr>
        <w:numPr>
          <w:ilvl w:val="0"/>
          <w:numId w:val="11"/>
        </w:numPr>
        <w:spacing w:before="120" w:after="240"/>
        <w:ind w:left="714" w:hanging="357"/>
      </w:pPr>
      <w:r>
        <w:t xml:space="preserve">is an agreement between HPF and the </w:t>
      </w:r>
      <w:proofErr w:type="gramStart"/>
      <w:r>
        <w:t>employers</w:t>
      </w:r>
      <w:proofErr w:type="gramEnd"/>
    </w:p>
    <w:p w14:paraId="734FEF92"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2" w:name="_Toc389637837"/>
      <w:bookmarkStart w:id="3" w:name="_Toc56430477"/>
      <w:r>
        <w:t>Pension Administration Strategy</w:t>
      </w:r>
      <w:bookmarkEnd w:id="2"/>
      <w:bookmarkEnd w:id="3"/>
    </w:p>
    <w:p w14:paraId="5CA69B83" w14:textId="77777777" w:rsidR="00E2458F" w:rsidRDefault="00E2458F" w:rsidP="00E2458F">
      <w:pPr>
        <w:numPr>
          <w:ilvl w:val="1"/>
          <w:numId w:val="10"/>
        </w:numPr>
        <w:spacing w:before="120" w:after="120"/>
        <w:ind w:hanging="480"/>
      </w:pPr>
      <w:r>
        <w:t>This strategy is an agreement between the Hampshire Pension Fund and all participating bodies. All parties commit to the following principles:</w:t>
      </w:r>
    </w:p>
    <w:p w14:paraId="7EA8EAF2" w14:textId="77777777" w:rsidR="00E2458F" w:rsidRDefault="00E2458F" w:rsidP="00E2458F">
      <w:pPr>
        <w:numPr>
          <w:ilvl w:val="0"/>
          <w:numId w:val="12"/>
        </w:numPr>
        <w:spacing w:before="120" w:after="120"/>
      </w:pPr>
      <w:r>
        <w:t xml:space="preserve">provide a high quality and </w:t>
      </w:r>
      <w:proofErr w:type="gramStart"/>
      <w:r>
        <w:t>low cost</w:t>
      </w:r>
      <w:proofErr w:type="gramEnd"/>
      <w:r>
        <w:t xml:space="preserve"> pension service to members </w:t>
      </w:r>
    </w:p>
    <w:p w14:paraId="314A3782" w14:textId="77777777" w:rsidR="00E2458F" w:rsidRDefault="00E2458F" w:rsidP="00E2458F">
      <w:pPr>
        <w:numPr>
          <w:ilvl w:val="0"/>
          <w:numId w:val="12"/>
        </w:numPr>
        <w:spacing w:before="120" w:after="120"/>
      </w:pPr>
      <w:r>
        <w:t>continually develop efficient working arrangements</w:t>
      </w:r>
    </w:p>
    <w:p w14:paraId="074037CB" w14:textId="77777777" w:rsidR="00E2458F" w:rsidRDefault="00E2458F" w:rsidP="00E2458F">
      <w:pPr>
        <w:numPr>
          <w:ilvl w:val="0"/>
          <w:numId w:val="12"/>
        </w:numPr>
        <w:spacing w:before="120" w:after="120"/>
      </w:pPr>
      <w:r>
        <w:t xml:space="preserve">meet HPF’s service </w:t>
      </w:r>
      <w:proofErr w:type="gramStart"/>
      <w:r>
        <w:t>standards</w:t>
      </w:r>
      <w:proofErr w:type="gramEnd"/>
      <w:r>
        <w:t xml:space="preserve"> </w:t>
      </w:r>
    </w:p>
    <w:p w14:paraId="45A917C0" w14:textId="77777777" w:rsidR="00E2458F" w:rsidRDefault="00E2458F" w:rsidP="00E2458F">
      <w:pPr>
        <w:numPr>
          <w:ilvl w:val="0"/>
          <w:numId w:val="12"/>
        </w:numPr>
        <w:spacing w:before="120" w:after="120"/>
        <w:rPr>
          <w:rFonts w:eastAsia="MS Mincho"/>
        </w:rPr>
      </w:pPr>
      <w:r>
        <w:t>an annual report of performance</w:t>
      </w:r>
    </w:p>
    <w:p w14:paraId="0300F2A7" w14:textId="77777777" w:rsidR="00E2458F" w:rsidRDefault="00E2458F" w:rsidP="00E2458F">
      <w:pPr>
        <w:numPr>
          <w:ilvl w:val="0"/>
          <w:numId w:val="12"/>
        </w:numPr>
        <w:spacing w:before="120" w:after="120"/>
        <w:rPr>
          <w:rFonts w:eastAsia="MS Mincho"/>
        </w:rPr>
      </w:pPr>
      <w:r>
        <w:t xml:space="preserve">take responsibility to provide accurate and timely </w:t>
      </w:r>
      <w:proofErr w:type="gramStart"/>
      <w:r>
        <w:t>information</w:t>
      </w:r>
      <w:proofErr w:type="gramEnd"/>
    </w:p>
    <w:p w14:paraId="5669923C" w14:textId="77777777" w:rsidR="00E2458F" w:rsidRDefault="00E2458F" w:rsidP="00E2458F">
      <w:pPr>
        <w:numPr>
          <w:ilvl w:val="0"/>
          <w:numId w:val="12"/>
        </w:numPr>
        <w:spacing w:before="120" w:after="120"/>
      </w:pPr>
      <w:r>
        <w:t xml:space="preserve">keep the pension administration strategy under review and revise where appropriate. </w:t>
      </w:r>
    </w:p>
    <w:p w14:paraId="2B1BF007" w14:textId="14017ACC" w:rsidR="00E2458F" w:rsidRDefault="00E2458F" w:rsidP="00E2458F">
      <w:pPr>
        <w:numPr>
          <w:ilvl w:val="1"/>
          <w:numId w:val="10"/>
        </w:numPr>
        <w:spacing w:before="120" w:after="120"/>
        <w:ind w:hanging="480"/>
      </w:pPr>
      <w:r>
        <w:t xml:space="preserve">This strategy statement was produced by HPF in consultation with the employers and is </w:t>
      </w:r>
      <w:r w:rsidR="00A40D63">
        <w:t xml:space="preserve">reviewed </w:t>
      </w:r>
      <w:proofErr w:type="gramStart"/>
      <w:r w:rsidR="00A40D63">
        <w:t>annually</w:t>
      </w:r>
      <w:r>
        <w:t xml:space="preserve"> .</w:t>
      </w:r>
      <w:proofErr w:type="gramEnd"/>
      <w:r>
        <w:t xml:space="preserve"> It is hereby agreed that each of the parties as defined in this agreement and the scheme regulations, shall abide by the requirements of this agreement.</w:t>
      </w:r>
    </w:p>
    <w:p w14:paraId="69D3FA0F" w14:textId="77777777" w:rsidR="00E2458F" w:rsidRDefault="00E2458F" w:rsidP="00E2458F">
      <w:pPr>
        <w:numPr>
          <w:ilvl w:val="0"/>
          <w:numId w:val="13"/>
        </w:numPr>
        <w:tabs>
          <w:tab w:val="clear" w:pos="360"/>
          <w:tab w:val="num" w:pos="720"/>
        </w:tabs>
        <w:spacing w:before="120" w:after="120"/>
        <w:ind w:left="720"/>
      </w:pPr>
      <w:r>
        <w:t xml:space="preserve">HPF shall monitor the requirements of this agreement and report its findings to the Hampshire Pension Fund Panel and Board. </w:t>
      </w:r>
    </w:p>
    <w:p w14:paraId="042CF02A" w14:textId="77777777" w:rsidR="00E2458F" w:rsidRDefault="00E2458F" w:rsidP="00E2458F">
      <w:pPr>
        <w:numPr>
          <w:ilvl w:val="0"/>
          <w:numId w:val="13"/>
        </w:numPr>
        <w:tabs>
          <w:tab w:val="clear" w:pos="360"/>
          <w:tab w:val="num" w:pos="720"/>
        </w:tabs>
        <w:spacing w:before="120" w:after="120"/>
        <w:ind w:left="720"/>
      </w:pPr>
      <w:r>
        <w:t>Changes are subject to consultation with the employers. Variations must be agreed with HPF and confirmed in writing.</w:t>
      </w:r>
    </w:p>
    <w:p w14:paraId="4B061F26" w14:textId="77777777" w:rsidR="00E2458F" w:rsidRDefault="00E2458F" w:rsidP="00E2458F">
      <w:pPr>
        <w:numPr>
          <w:ilvl w:val="1"/>
          <w:numId w:val="10"/>
        </w:numPr>
        <w:spacing w:before="120" w:after="120"/>
        <w:ind w:hanging="480"/>
      </w:pPr>
      <w:r>
        <w:t>Please keep a copy of this strategy for your records. The original will be held at the offices of the Hampshire Pension Fund and will be made available to any scheme member, past or present, wishing to have sight of the document.</w:t>
      </w:r>
    </w:p>
    <w:p w14:paraId="44E5CEDE"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r>
        <w:rPr>
          <w:b w:val="0"/>
        </w:rPr>
        <w:br w:type="page"/>
      </w:r>
      <w:bookmarkStart w:id="4" w:name="_Toc389637838"/>
      <w:bookmarkStart w:id="5" w:name="_Toc56430478"/>
      <w:r>
        <w:lastRenderedPageBreak/>
        <w:t>Roles and responsibilities</w:t>
      </w:r>
      <w:bookmarkEnd w:id="4"/>
      <w:bookmarkEnd w:id="5"/>
    </w:p>
    <w:p w14:paraId="3F3E013A" w14:textId="77777777" w:rsidR="00E2458F" w:rsidRDefault="00E2458F" w:rsidP="00E2458F">
      <w:pPr>
        <w:numPr>
          <w:ilvl w:val="1"/>
          <w:numId w:val="10"/>
        </w:numPr>
        <w:spacing w:before="240" w:after="240"/>
        <w:ind w:left="482" w:hanging="482"/>
      </w:pPr>
      <w:r>
        <w:t>The quality of service to members depends on the supply of accurate and timely information.</w:t>
      </w:r>
    </w:p>
    <w:p w14:paraId="48C1DB19" w14:textId="77777777" w:rsidR="00E2458F" w:rsidRDefault="00E2458F" w:rsidP="00E2458F">
      <w:pPr>
        <w:numPr>
          <w:ilvl w:val="1"/>
          <w:numId w:val="10"/>
        </w:numPr>
        <w:spacing w:before="240" w:after="240"/>
        <w:ind w:left="482" w:hanging="482"/>
      </w:pPr>
      <w:r>
        <w:t xml:space="preserve">Employer duties, responsibilities and discretions are listed in Appendix A to this agreement. </w:t>
      </w:r>
    </w:p>
    <w:p w14:paraId="4FFF1D6E" w14:textId="77777777" w:rsidR="00E2458F" w:rsidRDefault="00E2458F" w:rsidP="00E2458F">
      <w:pPr>
        <w:numPr>
          <w:ilvl w:val="1"/>
          <w:numId w:val="10"/>
        </w:numPr>
        <w:spacing w:before="240" w:after="240"/>
        <w:ind w:left="482" w:hanging="482"/>
      </w:pPr>
      <w:r>
        <w:t xml:space="preserve">HPF’s duties and responsibilities are listed in Appendix B to this agreement. </w:t>
      </w:r>
    </w:p>
    <w:p w14:paraId="1C36387B"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6" w:name="_Toc389637839"/>
      <w:bookmarkStart w:id="7" w:name="_Toc56430479"/>
      <w:r>
        <w:t>The Regulations – effect on strategy</w:t>
      </w:r>
      <w:bookmarkEnd w:id="6"/>
      <w:bookmarkEnd w:id="7"/>
    </w:p>
    <w:p w14:paraId="672186D2" w14:textId="77777777" w:rsidR="00E2458F" w:rsidRDefault="00E2458F" w:rsidP="00E2458F">
      <w:pPr>
        <w:numPr>
          <w:ilvl w:val="1"/>
          <w:numId w:val="10"/>
        </w:numPr>
        <w:spacing w:before="120" w:after="120"/>
        <w:ind w:hanging="480"/>
      </w:pPr>
      <w:r>
        <w:t xml:space="preserve">This strategy sets out certain duties and responsibilities. </w:t>
      </w:r>
    </w:p>
    <w:p w14:paraId="0C3E12B7" w14:textId="77777777" w:rsidR="00E2458F" w:rsidRDefault="00E2458F" w:rsidP="00E2458F">
      <w:pPr>
        <w:numPr>
          <w:ilvl w:val="0"/>
          <w:numId w:val="14"/>
        </w:numPr>
        <w:spacing w:before="120" w:after="120"/>
      </w:pPr>
      <w:r>
        <w:t xml:space="preserve">It does not override any provision or requirement in the Regulations or any overriding legislation. </w:t>
      </w:r>
    </w:p>
    <w:p w14:paraId="4460A396" w14:textId="77777777" w:rsidR="00E2458F" w:rsidRDefault="00E2458F" w:rsidP="00E2458F">
      <w:pPr>
        <w:numPr>
          <w:ilvl w:val="0"/>
          <w:numId w:val="14"/>
        </w:numPr>
        <w:spacing w:before="120" w:after="120"/>
      </w:pPr>
      <w:r>
        <w:t xml:space="preserve">The intentions of the Regulations in their application to current members, potential members, deferred </w:t>
      </w:r>
      <w:proofErr w:type="gramStart"/>
      <w:r>
        <w:t>members</w:t>
      </w:r>
      <w:proofErr w:type="gramEnd"/>
      <w:r>
        <w:t xml:space="preserve"> and retired members must be complied with.</w:t>
      </w:r>
    </w:p>
    <w:p w14:paraId="4A7098AB" w14:textId="77777777" w:rsidR="00E2458F" w:rsidRDefault="00E2458F" w:rsidP="00E2458F">
      <w:pPr>
        <w:numPr>
          <w:ilvl w:val="1"/>
          <w:numId w:val="10"/>
        </w:numPr>
        <w:spacing w:before="120" w:after="120"/>
        <w:ind w:hanging="480"/>
      </w:pPr>
      <w:r>
        <w:t>This agreement is based on:</w:t>
      </w:r>
    </w:p>
    <w:p w14:paraId="5C9DB688" w14:textId="77777777" w:rsidR="00E2458F" w:rsidRDefault="00E2458F" w:rsidP="00E2458F">
      <w:pPr>
        <w:numPr>
          <w:ilvl w:val="0"/>
          <w:numId w:val="15"/>
        </w:numPr>
        <w:spacing w:before="120" w:after="120"/>
      </w:pPr>
      <w:r>
        <w:t>Current regulations:</w:t>
      </w:r>
    </w:p>
    <w:p w14:paraId="29705427" w14:textId="77777777" w:rsidR="00E2458F" w:rsidRDefault="00E2458F" w:rsidP="00E2458F">
      <w:pPr>
        <w:numPr>
          <w:ilvl w:val="1"/>
          <w:numId w:val="16"/>
        </w:numPr>
        <w:spacing w:before="120" w:after="120"/>
      </w:pPr>
      <w:r>
        <w:t xml:space="preserve">the Local Government Pension Scheme Regulations 2013, and any </w:t>
      </w:r>
      <w:proofErr w:type="gramStart"/>
      <w:r>
        <w:t>amendments;</w:t>
      </w:r>
      <w:proofErr w:type="gramEnd"/>
    </w:p>
    <w:p w14:paraId="5559205A" w14:textId="77777777" w:rsidR="00E2458F" w:rsidRDefault="00E2458F" w:rsidP="00E2458F">
      <w:pPr>
        <w:numPr>
          <w:ilvl w:val="1"/>
          <w:numId w:val="16"/>
        </w:numPr>
        <w:spacing w:before="120" w:after="120"/>
      </w:pPr>
      <w:r>
        <w:t xml:space="preserve">the Local Government Pension Scheme (Transitional Provisions, Savings and Amendment) Regulations 2014, and any </w:t>
      </w:r>
      <w:proofErr w:type="gramStart"/>
      <w:r>
        <w:t>amendments;</w:t>
      </w:r>
      <w:proofErr w:type="gramEnd"/>
      <w:r>
        <w:t xml:space="preserve"> </w:t>
      </w:r>
    </w:p>
    <w:p w14:paraId="573B01C6" w14:textId="77777777" w:rsidR="00E2458F" w:rsidRDefault="00E2458F" w:rsidP="00E2458F">
      <w:pPr>
        <w:numPr>
          <w:ilvl w:val="0"/>
          <w:numId w:val="15"/>
        </w:numPr>
        <w:spacing w:before="120" w:after="120"/>
      </w:pPr>
      <w:r>
        <w:t xml:space="preserve">Any earlier LGPS regulations as they continue to </w:t>
      </w:r>
      <w:proofErr w:type="gramStart"/>
      <w:r>
        <w:t>apply</w:t>
      </w:r>
      <w:proofErr w:type="gramEnd"/>
    </w:p>
    <w:p w14:paraId="0DBFE40C" w14:textId="77777777" w:rsidR="00E2458F" w:rsidRDefault="00E2458F" w:rsidP="00E2458F">
      <w:pPr>
        <w:numPr>
          <w:ilvl w:val="0"/>
          <w:numId w:val="15"/>
        </w:numPr>
        <w:spacing w:before="120" w:after="120"/>
      </w:pPr>
      <w:r>
        <w:t xml:space="preserve">Overriding legislation including, but not limited to, </w:t>
      </w:r>
    </w:p>
    <w:p w14:paraId="159C4F0B" w14:textId="77777777" w:rsidR="00E2458F" w:rsidRDefault="00E2458F" w:rsidP="00E2458F">
      <w:pPr>
        <w:numPr>
          <w:ilvl w:val="1"/>
          <w:numId w:val="17"/>
        </w:numPr>
        <w:spacing w:before="120" w:after="120"/>
      </w:pPr>
      <w:r>
        <w:t>the Public Service Pension Act 2013</w:t>
      </w:r>
    </w:p>
    <w:p w14:paraId="289112B1" w14:textId="77777777" w:rsidR="00E2458F" w:rsidRDefault="00E2458F" w:rsidP="00E2458F">
      <w:pPr>
        <w:numPr>
          <w:ilvl w:val="1"/>
          <w:numId w:val="17"/>
        </w:numPr>
        <w:spacing w:before="120" w:after="120"/>
      </w:pPr>
      <w:r>
        <w:t>the Local Government (Early Termination of Employment) (Discretionary Compensation) (England &amp; Wales) Regulations 2006</w:t>
      </w:r>
    </w:p>
    <w:p w14:paraId="6086E4E5" w14:textId="77777777" w:rsidR="00E2458F" w:rsidRDefault="00E2458F" w:rsidP="00E2458F">
      <w:pPr>
        <w:numPr>
          <w:ilvl w:val="1"/>
          <w:numId w:val="17"/>
        </w:numPr>
        <w:spacing w:before="120" w:after="120"/>
      </w:pPr>
      <w:r>
        <w:t>Occupation and Personal Pension Scheme (Disclosure of Information) Regulations 2013</w:t>
      </w:r>
    </w:p>
    <w:p w14:paraId="783A02CA"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8" w:name="_Toc389637840"/>
      <w:bookmarkStart w:id="9" w:name="_Toc56430480"/>
      <w:r>
        <w:t>Definitions</w:t>
      </w:r>
      <w:bookmarkEnd w:id="8"/>
      <w:bookmarkEnd w:id="9"/>
    </w:p>
    <w:p w14:paraId="648A001C" w14:textId="77777777" w:rsidR="00E2458F" w:rsidRDefault="00E2458F" w:rsidP="00E2458F">
      <w:pPr>
        <w:numPr>
          <w:ilvl w:val="1"/>
          <w:numId w:val="10"/>
        </w:numPr>
        <w:spacing w:before="120" w:after="120"/>
        <w:ind w:hanging="480"/>
      </w:pPr>
      <w:proofErr w:type="gramStart"/>
      <w:r>
        <w:t>For the purpose of</w:t>
      </w:r>
      <w:proofErr w:type="gramEnd"/>
      <w:r>
        <w:t xml:space="preserve"> this Administration Agreement:</w:t>
      </w:r>
    </w:p>
    <w:p w14:paraId="1D330E69" w14:textId="77777777" w:rsidR="00E2458F" w:rsidRDefault="00E2458F" w:rsidP="00E2458F">
      <w:pPr>
        <w:numPr>
          <w:ilvl w:val="0"/>
          <w:numId w:val="18"/>
        </w:numPr>
        <w:spacing w:before="120" w:after="120"/>
        <w:jc w:val="both"/>
      </w:pPr>
      <w:r>
        <w:t>“</w:t>
      </w:r>
      <w:r>
        <w:rPr>
          <w:b/>
          <w:i/>
        </w:rPr>
        <w:t>Administering Authority</w:t>
      </w:r>
      <w:r>
        <w:t xml:space="preserve">”, ‘Hampshire Pension Fund (HPF) and the Fund means Hampshire County </w:t>
      </w:r>
      <w:proofErr w:type="gramStart"/>
      <w:r>
        <w:t>Council;</w:t>
      </w:r>
      <w:proofErr w:type="gramEnd"/>
    </w:p>
    <w:p w14:paraId="4ABC9C9F" w14:textId="77777777" w:rsidR="00E2458F" w:rsidRDefault="00E2458F" w:rsidP="00E2458F">
      <w:pPr>
        <w:numPr>
          <w:ilvl w:val="0"/>
          <w:numId w:val="18"/>
        </w:numPr>
        <w:spacing w:before="120" w:after="120"/>
        <w:jc w:val="both"/>
      </w:pPr>
      <w:r>
        <w:t>“</w:t>
      </w:r>
      <w:r>
        <w:rPr>
          <w:b/>
          <w:i/>
        </w:rPr>
        <w:t>Employing authority</w:t>
      </w:r>
      <w:r>
        <w:t xml:space="preserve">” or </w:t>
      </w:r>
      <w:r>
        <w:rPr>
          <w:b/>
          <w:i/>
        </w:rPr>
        <w:t>“employer”</w:t>
      </w:r>
      <w:r>
        <w:rPr>
          <w:b/>
        </w:rPr>
        <w:t xml:space="preserve"> </w:t>
      </w:r>
      <w:r>
        <w:t>means an employer within the Hampshire Pension Fund; and</w:t>
      </w:r>
    </w:p>
    <w:p w14:paraId="40D16EBB" w14:textId="77777777" w:rsidR="00E2458F" w:rsidRDefault="00E2458F" w:rsidP="00E2458F">
      <w:pPr>
        <w:numPr>
          <w:ilvl w:val="0"/>
          <w:numId w:val="18"/>
        </w:numPr>
        <w:spacing w:before="120" w:after="120"/>
        <w:jc w:val="both"/>
      </w:pPr>
      <w:r>
        <w:rPr>
          <w:b/>
          <w:i/>
        </w:rPr>
        <w:t>“Scheme</w:t>
      </w:r>
      <w:r>
        <w:t>” means the Local Government Pension Scheme, and</w:t>
      </w:r>
    </w:p>
    <w:p w14:paraId="3D91D626" w14:textId="4B2A7140" w:rsidR="00E2458F" w:rsidRDefault="00E2458F" w:rsidP="00E2458F">
      <w:pPr>
        <w:numPr>
          <w:ilvl w:val="0"/>
          <w:numId w:val="18"/>
        </w:numPr>
        <w:spacing w:before="120" w:after="120"/>
        <w:jc w:val="both"/>
        <w:rPr>
          <w:rFonts w:eastAsia="MS Mincho"/>
        </w:rPr>
      </w:pPr>
      <w:r>
        <w:rPr>
          <w:b/>
          <w:i/>
        </w:rPr>
        <w:t xml:space="preserve">“The Panel” </w:t>
      </w:r>
      <w:r>
        <w:t>means the Hampshire Pension Fund Panel and Board</w:t>
      </w:r>
    </w:p>
    <w:p w14:paraId="1ED13DF5" w14:textId="77777777" w:rsidR="00E2458F" w:rsidRDefault="00E2458F" w:rsidP="00E2458F">
      <w:pPr>
        <w:spacing w:before="120" w:after="120"/>
        <w:ind w:left="360"/>
        <w:jc w:val="both"/>
        <w:rPr>
          <w:rFonts w:eastAsia="MS Mincho"/>
        </w:rPr>
      </w:pPr>
    </w:p>
    <w:p w14:paraId="5C42A4C9"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r>
        <w:lastRenderedPageBreak/>
        <w:t xml:space="preserve"> </w:t>
      </w:r>
      <w:bookmarkStart w:id="10" w:name="_Toc389637841"/>
      <w:bookmarkStart w:id="11" w:name="_Toc56430481"/>
      <w:r>
        <w:t>Communication</w:t>
      </w:r>
      <w:bookmarkEnd w:id="10"/>
      <w:bookmarkEnd w:id="11"/>
    </w:p>
    <w:p w14:paraId="03B8A97C" w14:textId="77777777" w:rsidR="00E2458F" w:rsidRDefault="00E2458F" w:rsidP="00E2458F">
      <w:pPr>
        <w:numPr>
          <w:ilvl w:val="1"/>
          <w:numId w:val="10"/>
        </w:numPr>
        <w:spacing w:before="120" w:after="120"/>
        <w:ind w:hanging="480"/>
      </w:pPr>
      <w:r>
        <w:t>The HPF Communications Policy Statement outlines how the Fund communicates with all stakeholders, including employers.</w:t>
      </w:r>
    </w:p>
    <w:p w14:paraId="5E4AB431" w14:textId="77777777" w:rsidR="00E2458F" w:rsidRDefault="00E2458F" w:rsidP="00E2458F">
      <w:pPr>
        <w:numPr>
          <w:ilvl w:val="1"/>
          <w:numId w:val="10"/>
        </w:numPr>
        <w:spacing w:before="120" w:after="120"/>
        <w:ind w:hanging="480"/>
      </w:pPr>
      <w:r>
        <w:t xml:space="preserve">HPF routinely provides information and resources for employers </w:t>
      </w:r>
      <w:proofErr w:type="gramStart"/>
      <w:r>
        <w:t>using</w:t>
      </w:r>
      <w:proofErr w:type="gramEnd"/>
    </w:p>
    <w:p w14:paraId="72EF93D7" w14:textId="77777777" w:rsidR="00E2458F" w:rsidRDefault="00E2458F" w:rsidP="00E2458F">
      <w:pPr>
        <w:numPr>
          <w:ilvl w:val="0"/>
          <w:numId w:val="19"/>
        </w:numPr>
        <w:spacing w:before="120" w:after="120"/>
      </w:pPr>
      <w:r>
        <w:t xml:space="preserve">its website, </w:t>
      </w:r>
      <w:hyperlink r:id="rId14" w:history="1">
        <w:r>
          <w:rPr>
            <w:rStyle w:val="Hyperlink"/>
          </w:rPr>
          <w:t>www.hants.gov.uk/pensions</w:t>
        </w:r>
      </w:hyperlink>
      <w:r>
        <w:t xml:space="preserve"> with an employers’ section</w:t>
      </w:r>
    </w:p>
    <w:p w14:paraId="6C07895A" w14:textId="77777777" w:rsidR="00E2458F" w:rsidRDefault="00E2458F" w:rsidP="00E2458F">
      <w:pPr>
        <w:numPr>
          <w:ilvl w:val="0"/>
          <w:numId w:val="19"/>
        </w:numPr>
        <w:spacing w:before="120" w:after="120"/>
      </w:pPr>
      <w:r>
        <w:t>an electronic newsletter called Pension Matters</w:t>
      </w:r>
    </w:p>
    <w:p w14:paraId="782D3169" w14:textId="77777777" w:rsidR="00E2458F" w:rsidRDefault="00E2458F" w:rsidP="00E2458F">
      <w:pPr>
        <w:numPr>
          <w:ilvl w:val="0"/>
          <w:numId w:val="19"/>
        </w:numPr>
        <w:spacing w:before="120" w:after="120"/>
      </w:pPr>
      <w:r>
        <w:t xml:space="preserve">an employer manual and other guides available on the HPF website. </w:t>
      </w:r>
    </w:p>
    <w:p w14:paraId="78CD82C0" w14:textId="77777777" w:rsidR="00E2458F" w:rsidRDefault="00E2458F" w:rsidP="00E2458F">
      <w:pPr>
        <w:numPr>
          <w:ilvl w:val="1"/>
          <w:numId w:val="10"/>
        </w:numPr>
        <w:spacing w:before="120" w:after="120"/>
        <w:ind w:hanging="480"/>
      </w:pPr>
      <w:r>
        <w:t xml:space="preserve">HPF will make available to the employer an </w:t>
      </w:r>
      <w:proofErr w:type="gramStart"/>
      <w:r>
        <w:t>up to date</w:t>
      </w:r>
      <w:proofErr w:type="gramEnd"/>
      <w:r>
        <w:t xml:space="preserve"> list of LGPS publications which will be available from the HPF website or as otherwise indicated.</w:t>
      </w:r>
    </w:p>
    <w:p w14:paraId="7F1DF875" w14:textId="77777777" w:rsidR="00E2458F" w:rsidRDefault="00E2458F" w:rsidP="00E2458F">
      <w:pPr>
        <w:numPr>
          <w:ilvl w:val="1"/>
          <w:numId w:val="10"/>
        </w:numPr>
        <w:spacing w:before="120" w:after="120"/>
        <w:ind w:hanging="480"/>
      </w:pPr>
      <w:r>
        <w:t>HPF will communicate to the employer on an ad hoc basis and as required in respect of matters relating to the LGPS.</w:t>
      </w:r>
    </w:p>
    <w:p w14:paraId="3BD19252" w14:textId="77777777" w:rsidR="00E2458F" w:rsidRDefault="00E2458F" w:rsidP="00E2458F">
      <w:pPr>
        <w:numPr>
          <w:ilvl w:val="1"/>
          <w:numId w:val="10"/>
        </w:numPr>
        <w:spacing w:before="120" w:after="120"/>
        <w:ind w:hanging="480"/>
      </w:pPr>
      <w:r>
        <w:t xml:space="preserve">HPF will ensure that sufficient information is issued in the form of newsletters, </w:t>
      </w:r>
      <w:proofErr w:type="gramStart"/>
      <w:r>
        <w:t>booklets</w:t>
      </w:r>
      <w:proofErr w:type="gramEnd"/>
      <w:r>
        <w:t xml:space="preserve"> and other materials to satisfy the requirements of The Occupational, Personal and Stakeholder Pension Schemes (Disclosure of Information) (Amendment) Regulations 2013.</w:t>
      </w:r>
    </w:p>
    <w:p w14:paraId="71E72A54" w14:textId="77777777" w:rsidR="00E2458F" w:rsidRDefault="00E2458F" w:rsidP="00E2458F">
      <w:pPr>
        <w:numPr>
          <w:ilvl w:val="1"/>
          <w:numId w:val="10"/>
        </w:numPr>
        <w:spacing w:before="120" w:after="120"/>
        <w:ind w:hanging="480"/>
      </w:pPr>
      <w:r>
        <w:t xml:space="preserve">HPF will notify the employer of changes to administrative procedures that may arise </w:t>
      </w:r>
      <w:proofErr w:type="gramStart"/>
      <w:r>
        <w:t>as a result of</w:t>
      </w:r>
      <w:proofErr w:type="gramEnd"/>
      <w:r>
        <w:t xml:space="preserve"> changes in pension scheme regulations and update standard documentation on the HPF website. </w:t>
      </w:r>
    </w:p>
    <w:p w14:paraId="4C4FD0DA" w14:textId="77777777" w:rsidR="00E2458F" w:rsidRDefault="00E2458F" w:rsidP="00E2458F">
      <w:pPr>
        <w:numPr>
          <w:ilvl w:val="1"/>
          <w:numId w:val="10"/>
        </w:numPr>
        <w:spacing w:before="120" w:after="120"/>
        <w:ind w:hanging="480"/>
      </w:pPr>
      <w:r>
        <w:t xml:space="preserve">HPF will issue electronic forms, newsletters, </w:t>
      </w:r>
      <w:proofErr w:type="gramStart"/>
      <w:r>
        <w:t>booklets</w:t>
      </w:r>
      <w:proofErr w:type="gramEnd"/>
      <w:r>
        <w:t xml:space="preserve"> and such other materials as are necessary in the administration of the LGPS, for members and the employers. </w:t>
      </w:r>
    </w:p>
    <w:p w14:paraId="2D0C0A3F" w14:textId="77777777" w:rsidR="00E2458F" w:rsidRDefault="00E2458F" w:rsidP="00E2458F">
      <w:pPr>
        <w:numPr>
          <w:ilvl w:val="1"/>
          <w:numId w:val="10"/>
        </w:numPr>
        <w:spacing w:before="120" w:after="120"/>
        <w:ind w:hanging="480"/>
      </w:pPr>
      <w:r>
        <w:t>Employers should provide contact details at least annually, and whenever a named contact changes, on the Employer Contacts and Authorisation form.</w:t>
      </w:r>
    </w:p>
    <w:p w14:paraId="41F1DE91" w14:textId="77777777" w:rsidR="00E2458F" w:rsidRDefault="00E2458F" w:rsidP="00E2458F">
      <w:pPr>
        <w:numPr>
          <w:ilvl w:val="1"/>
          <w:numId w:val="10"/>
        </w:numPr>
        <w:spacing w:before="120" w:after="120"/>
        <w:ind w:hanging="480"/>
      </w:pPr>
      <w:r>
        <w:t xml:space="preserve">Employers may provide information about members to HPF in a variety of ways, including electronic and paper forms or directly updating electronic pension records. Forms used must be up to </w:t>
      </w:r>
      <w:proofErr w:type="gramStart"/>
      <w:r>
        <w:t>date, and</w:t>
      </w:r>
      <w:proofErr w:type="gramEnd"/>
      <w:r>
        <w:t xml:space="preserve"> are available on the HPF website. Employers who update electronic pension records directly are fully supported via initial and refresher training and day to day support.</w:t>
      </w:r>
    </w:p>
    <w:p w14:paraId="76F425AF"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12" w:name="_Toc389637842"/>
      <w:bookmarkStart w:id="13" w:name="_Toc56430482"/>
      <w:r>
        <w:t>Performance measurement and reporting</w:t>
      </w:r>
      <w:bookmarkEnd w:id="12"/>
      <w:bookmarkEnd w:id="13"/>
    </w:p>
    <w:p w14:paraId="0F568F95" w14:textId="77777777" w:rsidR="00E2458F" w:rsidRDefault="00E2458F" w:rsidP="00E2458F">
      <w:pPr>
        <w:numPr>
          <w:ilvl w:val="1"/>
          <w:numId w:val="10"/>
        </w:numPr>
        <w:spacing w:before="120" w:after="120"/>
        <w:ind w:hanging="480"/>
      </w:pPr>
      <w:r>
        <w:t>Pensions Services will monitor, measure and report compliance with the agreed service standards. This information will be reported to the Panel, and improvement plans put in place if necessary.</w:t>
      </w:r>
    </w:p>
    <w:p w14:paraId="06CEF4EA" w14:textId="77777777" w:rsidR="00E2458F" w:rsidRDefault="00E2458F" w:rsidP="00E2458F">
      <w:pPr>
        <w:numPr>
          <w:ilvl w:val="1"/>
          <w:numId w:val="10"/>
        </w:numPr>
        <w:spacing w:before="120" w:after="120"/>
        <w:ind w:hanging="480"/>
      </w:pPr>
      <w:r>
        <w:t>Where this information reveals problems in employers meeting the standards, HPF will consult and work with the relevant employers to improve compliance and performance levels by providing appropriate support, guidance, and training.</w:t>
      </w:r>
    </w:p>
    <w:p w14:paraId="4C9667CF" w14:textId="3E234A3C" w:rsidR="00E2458F" w:rsidRDefault="00E2458F" w:rsidP="00E2458F">
      <w:pPr>
        <w:keepLines/>
        <w:numPr>
          <w:ilvl w:val="1"/>
          <w:numId w:val="10"/>
        </w:numPr>
        <w:spacing w:before="120" w:after="120"/>
        <w:ind w:left="482" w:hanging="482"/>
      </w:pPr>
      <w:r>
        <w:lastRenderedPageBreak/>
        <w:t>Where</w:t>
      </w:r>
      <w:r w:rsidR="2048E1A6">
        <w:t>,</w:t>
      </w:r>
      <w:r>
        <w:t xml:space="preserve"> as part of the annual return process or any other monitoring activity, there are concerns about the accuracy of an employer’s data, the employer will be required to undertake a data cleanse exercise and make a declaration that they have fulfilled </w:t>
      </w:r>
      <w:proofErr w:type="gramStart"/>
      <w:r>
        <w:t>all of</w:t>
      </w:r>
      <w:proofErr w:type="gramEnd"/>
      <w:r>
        <w:t xml:space="preserve"> their requirements to notify the fund of changes.  Details of the data cleanse requirements will be provided as part of the annual returns process.</w:t>
      </w:r>
    </w:p>
    <w:p w14:paraId="41194FE2" w14:textId="77777777" w:rsidR="00E2458F" w:rsidRDefault="00E2458F" w:rsidP="00E2458F">
      <w:pPr>
        <w:numPr>
          <w:ilvl w:val="1"/>
          <w:numId w:val="10"/>
        </w:numPr>
        <w:spacing w:before="120" w:after="120"/>
        <w:ind w:hanging="480"/>
      </w:pPr>
      <w:r>
        <w:t>Where poor performance affects Pension Services meeting statutory deadlines, consideration will be given to the requirement to report this to the Pension Regulator.</w:t>
      </w:r>
    </w:p>
    <w:p w14:paraId="031A6939"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14" w:name="_Toc389637843"/>
      <w:bookmarkStart w:id="15" w:name="_Toc56430483"/>
      <w:r>
        <w:rPr>
          <w:rFonts w:ascii="Gill Sans MT" w:hAnsi="Gill Sans MT"/>
          <w:color w:val="000000"/>
          <w:sz w:val="28"/>
        </w:rPr>
        <w:t>Costs</w:t>
      </w:r>
      <w:bookmarkEnd w:id="14"/>
      <w:bookmarkEnd w:id="15"/>
      <w:r>
        <w:rPr>
          <w:rFonts w:ascii="Gill Sans MT" w:hAnsi="Gill Sans MT"/>
          <w:color w:val="000000"/>
          <w:sz w:val="28"/>
        </w:rPr>
        <w:t xml:space="preserve"> </w:t>
      </w:r>
    </w:p>
    <w:p w14:paraId="27435433" w14:textId="77777777" w:rsidR="00E2458F" w:rsidRDefault="00E2458F" w:rsidP="00E2458F">
      <w:pPr>
        <w:numPr>
          <w:ilvl w:val="1"/>
          <w:numId w:val="10"/>
        </w:numPr>
        <w:spacing w:before="120" w:after="120"/>
        <w:ind w:hanging="480"/>
      </w:pPr>
      <w:r>
        <w:t>The Fund Actuary determines employer contribution rates for the three years following each triennial valuation.  The rates and adjustments certificate provides details of all payments which are due from employers in the fund.</w:t>
      </w:r>
    </w:p>
    <w:p w14:paraId="5D01ED9D" w14:textId="77777777" w:rsidR="00E2458F" w:rsidRDefault="00E2458F" w:rsidP="00E2458F">
      <w:pPr>
        <w:numPr>
          <w:ilvl w:val="1"/>
          <w:numId w:val="10"/>
        </w:numPr>
        <w:spacing w:before="120" w:after="120"/>
        <w:ind w:hanging="480"/>
      </w:pPr>
      <w:r>
        <w:t xml:space="preserve">The costs of the standard administration service, including actuarial fees for the triennial valuation, are charged directly to HPF. These administration costs are </w:t>
      </w:r>
      <w:proofErr w:type="gramStart"/>
      <w:r>
        <w:t>taken into account</w:t>
      </w:r>
      <w:proofErr w:type="gramEnd"/>
      <w:r>
        <w:t xml:space="preserve"> by the Fund Actuary when assessing the employers’ contribution rates.</w:t>
      </w:r>
    </w:p>
    <w:p w14:paraId="2E057CA6" w14:textId="77777777" w:rsidR="00E2458F" w:rsidRDefault="00E2458F" w:rsidP="00E2458F">
      <w:pPr>
        <w:numPr>
          <w:ilvl w:val="1"/>
          <w:numId w:val="10"/>
        </w:numPr>
        <w:spacing w:before="120" w:after="120"/>
        <w:ind w:hanging="480"/>
      </w:pPr>
      <w:r>
        <w:t>Where Pension Services incur additional administration costs due to the pension implications of an Employer restructuring (</w:t>
      </w:r>
      <w:proofErr w:type="gramStart"/>
      <w:r>
        <w:t>e.g.</w:t>
      </w:r>
      <w:proofErr w:type="gramEnd"/>
      <w:r>
        <w:t xml:space="preserve"> outsourcing, creation of a company, change of legal status etc) a separate additional administration charge will be made. The charge will be based on estimated staff time and will be notified to the employer before any work is carried out. </w:t>
      </w:r>
    </w:p>
    <w:p w14:paraId="238BB344" w14:textId="77777777" w:rsidR="00E2458F" w:rsidRDefault="00E2458F" w:rsidP="00E2458F">
      <w:pPr>
        <w:numPr>
          <w:ilvl w:val="1"/>
          <w:numId w:val="10"/>
        </w:numPr>
        <w:spacing w:before="120" w:after="120"/>
        <w:ind w:hanging="480"/>
      </w:pPr>
      <w:r>
        <w:t xml:space="preserve">Where additional actuarial or legal services are required by, or result from the decisions and actions of, the employer, the employer will be required to reimburse HPF for the costs involved. Where appropriate, an estimate of these costs will be </w:t>
      </w:r>
      <w:proofErr w:type="gramStart"/>
      <w:r>
        <w:t>provided</w:t>
      </w:r>
      <w:proofErr w:type="gramEnd"/>
      <w:r>
        <w:t xml:space="preserve"> and the employer’s agreement obtained before proceeding to instruct the service provider.</w:t>
      </w:r>
    </w:p>
    <w:p w14:paraId="4168EBB4" w14:textId="77777777" w:rsidR="00E2458F" w:rsidRDefault="00E2458F" w:rsidP="00E2458F">
      <w:pPr>
        <w:numPr>
          <w:ilvl w:val="1"/>
          <w:numId w:val="10"/>
        </w:numPr>
        <w:spacing w:before="120" w:after="120"/>
        <w:ind w:hanging="480"/>
      </w:pPr>
      <w:r>
        <w:t xml:space="preserve">If HPF incurs interest charges </w:t>
      </w:r>
      <w:proofErr w:type="gramStart"/>
      <w:r>
        <w:t>as a result of</w:t>
      </w:r>
      <w:proofErr w:type="gramEnd"/>
      <w:r>
        <w:t xml:space="preserve"> a late notification of retirement from the employer, it may recharge to the employer the interest incurred on the late payment of the lump sum.</w:t>
      </w:r>
    </w:p>
    <w:p w14:paraId="7127347A" w14:textId="77777777" w:rsidR="00E2458F" w:rsidRDefault="00E2458F" w:rsidP="00E2458F">
      <w:pPr>
        <w:numPr>
          <w:ilvl w:val="1"/>
          <w:numId w:val="10"/>
        </w:numPr>
        <w:spacing w:before="120" w:after="120"/>
        <w:ind w:hanging="480"/>
      </w:pPr>
      <w:r>
        <w:t xml:space="preserve">Employers may also be required to pay for additional work, including estimates which are in addition to the agreed allocation, or for requesting work to be completed faster than the normal service standards.  The employer’s agreement to the charge will be obtained prior to the work being carried out. </w:t>
      </w:r>
    </w:p>
    <w:p w14:paraId="08150F3B" w14:textId="77777777" w:rsidR="00E2458F" w:rsidRDefault="00E2458F" w:rsidP="00E2458F">
      <w:pPr>
        <w:numPr>
          <w:ilvl w:val="1"/>
          <w:numId w:val="10"/>
        </w:numPr>
        <w:spacing w:before="120" w:after="120"/>
        <w:ind w:hanging="480"/>
      </w:pPr>
      <w:r>
        <w:t>If in exceptional circumstances HPF agrees to an employer deferring payment of their employer contributions, interest will be charged on the deferred contributions at a rate equal to the underlying discount rate used to calculate the employer contribution.</w:t>
      </w:r>
    </w:p>
    <w:p w14:paraId="2AF5F4EB" w14:textId="77777777"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bookmarkStart w:id="16" w:name="_Toc389637844"/>
      <w:bookmarkStart w:id="17" w:name="_Toc56430484"/>
      <w:r>
        <w:t>Penalties</w:t>
      </w:r>
      <w:bookmarkEnd w:id="16"/>
      <w:bookmarkEnd w:id="17"/>
    </w:p>
    <w:p w14:paraId="38C1B4D6" w14:textId="77777777" w:rsidR="00E2458F" w:rsidRDefault="00E2458F" w:rsidP="00E2458F">
      <w:pPr>
        <w:numPr>
          <w:ilvl w:val="1"/>
          <w:numId w:val="10"/>
        </w:numPr>
        <w:spacing w:before="120" w:after="120"/>
        <w:ind w:hanging="480"/>
      </w:pPr>
      <w:r>
        <w:t>Commitment to the principles of this statement (see 2.1) should mean that any non-compliance is addressed promptly, with no need to resort to a penalty. However, the following actions are possible:</w:t>
      </w:r>
    </w:p>
    <w:p w14:paraId="7A434AEF" w14:textId="7F8D5525" w:rsidR="00E2458F" w:rsidRDefault="00E2458F" w:rsidP="00E2458F">
      <w:pPr>
        <w:numPr>
          <w:ilvl w:val="0"/>
          <w:numId w:val="20"/>
        </w:numPr>
        <w:spacing w:before="120" w:after="120"/>
        <w:rPr>
          <w:rFonts w:eastAsia="MS Mincho"/>
        </w:rPr>
      </w:pPr>
      <w:r>
        <w:rPr>
          <w:rFonts w:eastAsia="MS Mincho"/>
        </w:rPr>
        <w:lastRenderedPageBreak/>
        <w:t xml:space="preserve">Where payment over of contributions is late more than once in any </w:t>
      </w:r>
      <w:proofErr w:type="gramStart"/>
      <w:r>
        <w:rPr>
          <w:rFonts w:eastAsia="MS Mincho"/>
        </w:rPr>
        <w:t>12 month</w:t>
      </w:r>
      <w:proofErr w:type="gramEnd"/>
      <w:r>
        <w:rPr>
          <w:rFonts w:eastAsia="MS Mincho"/>
        </w:rPr>
        <w:t xml:space="preserve"> period, HPF will issue the employer with a written notice of unsatisfactory performance and may </w:t>
      </w:r>
      <w:ins w:id="18" w:author="Downer, Lois" w:date="2023-10-23T14:17:00Z">
        <w:r w:rsidR="00967652" w:rsidRPr="00B43FDA">
          <w:rPr>
            <w:rFonts w:eastAsia="MS Mincho"/>
            <w:highlight w:val="yellow"/>
          </w:rPr>
          <w:t>levy a charge of £150</w:t>
        </w:r>
      </w:ins>
      <w:ins w:id="19" w:author="Downer, Lois" w:date="2023-10-23T14:18:00Z">
        <w:r w:rsidR="00967652" w:rsidRPr="00B43FDA">
          <w:rPr>
            <w:rFonts w:eastAsia="MS Mincho"/>
            <w:highlight w:val="yellow"/>
          </w:rPr>
          <w:t xml:space="preserve"> </w:t>
        </w:r>
        <w:r w:rsidR="00242DED" w:rsidRPr="00B43FDA">
          <w:rPr>
            <w:rFonts w:eastAsia="MS Mincho"/>
            <w:highlight w:val="yellow"/>
          </w:rPr>
          <w:t>for the late payment as well as</w:t>
        </w:r>
        <w:r w:rsidR="00242DED">
          <w:rPr>
            <w:rFonts w:eastAsia="MS Mincho"/>
          </w:rPr>
          <w:t xml:space="preserve"> </w:t>
        </w:r>
      </w:ins>
      <w:r>
        <w:rPr>
          <w:rFonts w:eastAsia="MS Mincho"/>
        </w:rPr>
        <w:t>charge interest on the late payment at a daily rate equal to the Bank of England’s base rate plus 1%.</w:t>
      </w:r>
    </w:p>
    <w:p w14:paraId="029EA0D3" w14:textId="77777777" w:rsidR="00E2458F" w:rsidRDefault="00E2458F" w:rsidP="00E2458F">
      <w:pPr>
        <w:numPr>
          <w:ilvl w:val="0"/>
          <w:numId w:val="20"/>
        </w:numPr>
        <w:spacing w:before="120" w:after="120"/>
        <w:rPr>
          <w:rFonts w:eastAsia="MS Mincho"/>
        </w:rPr>
      </w:pPr>
      <w:r>
        <w:rPr>
          <w:rFonts w:eastAsia="MS Mincho"/>
        </w:rPr>
        <w:t>Persistent failure to comply with contributions payment requirements will result in HPF informing The Pensions Regulator as required of Scheme Administrators by the Pensions Act 2004.</w:t>
      </w:r>
    </w:p>
    <w:p w14:paraId="1A8C64A5" w14:textId="77777777" w:rsidR="00E2458F" w:rsidRDefault="00E2458F" w:rsidP="00E2458F">
      <w:pPr>
        <w:numPr>
          <w:ilvl w:val="0"/>
          <w:numId w:val="20"/>
        </w:numPr>
        <w:spacing w:before="120" w:after="120"/>
        <w:rPr>
          <w:rFonts w:eastAsia="MS Mincho"/>
        </w:rPr>
      </w:pPr>
      <w:r>
        <w:rPr>
          <w:rFonts w:eastAsia="MS Mincho"/>
        </w:rPr>
        <w:t>Where the employer fails to comply with their scheme duties, including failure to pay contributions due, HPF reserves the right to notify the member(s) involved and to notify all members employed by the employer in the event of serious or persistent failure.</w:t>
      </w:r>
    </w:p>
    <w:p w14:paraId="16FDC4F2" w14:textId="35EC7DCD" w:rsidR="00E2458F" w:rsidRPr="00B43FDA" w:rsidRDefault="00E2458F" w:rsidP="00E2458F">
      <w:pPr>
        <w:numPr>
          <w:ilvl w:val="0"/>
          <w:numId w:val="20"/>
        </w:numPr>
        <w:spacing w:before="120" w:after="120"/>
        <w:rPr>
          <w:ins w:id="20" w:author="Downer, Lois" w:date="2023-10-23T14:20:00Z"/>
          <w:rFonts w:eastAsia="MS Mincho"/>
          <w:highlight w:val="yellow"/>
        </w:rPr>
      </w:pPr>
      <w:bookmarkStart w:id="21" w:name="OLE_LINK3"/>
      <w:bookmarkStart w:id="22" w:name="OLE_LINK4"/>
      <w:r>
        <w:rPr>
          <w:rFonts w:eastAsia="MS Mincho"/>
        </w:rPr>
        <w:t xml:space="preserve">If additional and disproportionate resources are deployed by HPF because of an employer’s poor performance, the cost of the additional resources may be re-charged </w:t>
      </w:r>
      <w:bookmarkEnd w:id="21"/>
      <w:bookmarkEnd w:id="22"/>
      <w:r>
        <w:rPr>
          <w:rFonts w:eastAsia="MS Mincho"/>
        </w:rPr>
        <w:t>to the employer according to powers available under scheme regulations. Written notice will be given of the reasons for the re-charge, how the cost was calculated, and the part of this statement which, in HPF’s opinion, was contravened</w:t>
      </w:r>
      <w:r w:rsidRPr="00B43FDA">
        <w:rPr>
          <w:rFonts w:eastAsia="MS Mincho"/>
          <w:highlight w:val="yellow"/>
        </w:rPr>
        <w:t>.</w:t>
      </w:r>
      <w:ins w:id="23" w:author="Downer, Lois" w:date="2023-10-23T14:20:00Z">
        <w:r w:rsidR="006D04F7" w:rsidRPr="00B43FDA">
          <w:rPr>
            <w:rFonts w:eastAsia="MS Mincho"/>
            <w:highlight w:val="yellow"/>
          </w:rPr>
          <w:t xml:space="preserve">  The following table of charges </w:t>
        </w:r>
      </w:ins>
      <w:ins w:id="24" w:author="Downer, Lois" w:date="2023-10-23T14:25:00Z">
        <w:r w:rsidR="00743492" w:rsidRPr="00B43FDA">
          <w:rPr>
            <w:rFonts w:eastAsia="MS Mincho"/>
            <w:highlight w:val="yellow"/>
          </w:rPr>
          <w:t xml:space="preserve">applies </w:t>
        </w:r>
      </w:ins>
      <w:ins w:id="25" w:author="Downer, Lois" w:date="2023-10-23T14:24:00Z">
        <w:r w:rsidR="00743492" w:rsidRPr="00B43FDA">
          <w:rPr>
            <w:rFonts w:eastAsia="MS Mincho"/>
            <w:highlight w:val="yellow"/>
          </w:rPr>
          <w:t xml:space="preserve">to the </w:t>
        </w:r>
      </w:ins>
      <w:ins w:id="26" w:author="Downer, Lois" w:date="2023-10-23T14:25:00Z">
        <w:r w:rsidR="00743492" w:rsidRPr="00B43FDA">
          <w:rPr>
            <w:rFonts w:eastAsia="MS Mincho"/>
            <w:highlight w:val="yellow"/>
          </w:rPr>
          <w:t>a</w:t>
        </w:r>
      </w:ins>
      <w:ins w:id="27" w:author="Downer, Lois" w:date="2023-10-23T14:24:00Z">
        <w:r w:rsidR="00743492" w:rsidRPr="00B43FDA">
          <w:rPr>
            <w:rFonts w:eastAsia="MS Mincho"/>
            <w:highlight w:val="yellow"/>
          </w:rPr>
          <w:t xml:space="preserve">nnual return </w:t>
        </w:r>
      </w:ins>
      <w:ins w:id="28" w:author="Downer, Lois" w:date="2023-10-23T14:25:00Z">
        <w:r w:rsidR="00743492" w:rsidRPr="00B43FDA">
          <w:rPr>
            <w:rFonts w:eastAsia="MS Mincho"/>
            <w:highlight w:val="yellow"/>
          </w:rPr>
          <w:t>and e</w:t>
        </w:r>
      </w:ins>
      <w:ins w:id="29" w:author="Downer, Lois" w:date="2023-10-23T14:24:00Z">
        <w:r w:rsidR="00743492" w:rsidRPr="00B43FDA">
          <w:rPr>
            <w:rFonts w:eastAsia="MS Mincho"/>
            <w:highlight w:val="yellow"/>
          </w:rPr>
          <w:t xml:space="preserve">mployer </w:t>
        </w:r>
      </w:ins>
      <w:ins w:id="30" w:author="Downer, Lois" w:date="2023-10-23T14:25:00Z">
        <w:r w:rsidR="00743492" w:rsidRPr="00B43FDA">
          <w:rPr>
            <w:rFonts w:eastAsia="MS Mincho"/>
            <w:highlight w:val="yellow"/>
          </w:rPr>
          <w:t>p</w:t>
        </w:r>
      </w:ins>
      <w:ins w:id="31" w:author="Downer, Lois" w:date="2023-10-23T14:24:00Z">
        <w:r w:rsidR="00743492" w:rsidRPr="00B43FDA">
          <w:rPr>
            <w:rFonts w:eastAsia="MS Mincho"/>
            <w:highlight w:val="yellow"/>
          </w:rPr>
          <w:t xml:space="preserve">erformance benchmarking </w:t>
        </w:r>
      </w:ins>
      <w:ins w:id="32" w:author="Downer, Lois" w:date="2023-10-23T14:25:00Z">
        <w:r w:rsidR="00743492" w:rsidRPr="00B43FDA">
          <w:rPr>
            <w:rFonts w:eastAsia="MS Mincho"/>
            <w:highlight w:val="yellow"/>
          </w:rPr>
          <w:t>proces</w:t>
        </w:r>
      </w:ins>
      <w:ins w:id="33" w:author="Downer, Lois" w:date="2023-10-23T14:20:00Z">
        <w:r w:rsidR="006D04F7" w:rsidRPr="00B43FDA">
          <w:rPr>
            <w:rFonts w:eastAsia="MS Mincho"/>
            <w:highlight w:val="yellow"/>
          </w:rPr>
          <w:t>s.</w:t>
        </w:r>
      </w:ins>
    </w:p>
    <w:tbl>
      <w:tblPr>
        <w:tblStyle w:val="TableGrid"/>
        <w:tblW w:w="0" w:type="auto"/>
        <w:tblInd w:w="720" w:type="dxa"/>
        <w:tblLook w:val="04A0" w:firstRow="1" w:lastRow="0" w:firstColumn="1" w:lastColumn="0" w:noHBand="0" w:noVBand="1"/>
      </w:tblPr>
      <w:tblGrid>
        <w:gridCol w:w="4141"/>
        <w:gridCol w:w="4155"/>
      </w:tblGrid>
      <w:tr w:rsidR="00743492" w:rsidRPr="00B43FDA" w14:paraId="174E3BD4" w14:textId="77777777" w:rsidTr="00743492">
        <w:trPr>
          <w:ins w:id="34" w:author="Downer, Lois" w:date="2023-10-23T14:20:00Z"/>
        </w:trPr>
        <w:tc>
          <w:tcPr>
            <w:tcW w:w="4141" w:type="dxa"/>
          </w:tcPr>
          <w:p w14:paraId="3B22E4DD" w14:textId="5CA82C2C" w:rsidR="006D04F7" w:rsidRPr="00B43FDA" w:rsidRDefault="006D04F7" w:rsidP="006D04F7">
            <w:pPr>
              <w:spacing w:before="120" w:after="120"/>
              <w:rPr>
                <w:ins w:id="35" w:author="Downer, Lois" w:date="2023-10-23T14:20:00Z"/>
                <w:rFonts w:eastAsia="MS Mincho"/>
                <w:b/>
                <w:bCs/>
                <w:highlight w:val="yellow"/>
              </w:rPr>
            </w:pPr>
            <w:ins w:id="36" w:author="Downer, Lois" w:date="2023-10-23T14:20:00Z">
              <w:r w:rsidRPr="00B43FDA">
                <w:rPr>
                  <w:rFonts w:eastAsia="MS Mincho"/>
                  <w:b/>
                  <w:bCs/>
                  <w:highlight w:val="yellow"/>
                </w:rPr>
                <w:t>Event</w:t>
              </w:r>
            </w:ins>
          </w:p>
        </w:tc>
        <w:tc>
          <w:tcPr>
            <w:tcW w:w="4155" w:type="dxa"/>
          </w:tcPr>
          <w:p w14:paraId="44B2B81E" w14:textId="7D386A9A" w:rsidR="006D04F7" w:rsidRPr="00B43FDA" w:rsidRDefault="006D04F7" w:rsidP="006D04F7">
            <w:pPr>
              <w:spacing w:before="120" w:after="120"/>
              <w:rPr>
                <w:ins w:id="37" w:author="Downer, Lois" w:date="2023-10-23T14:20:00Z"/>
                <w:rFonts w:eastAsia="MS Mincho"/>
                <w:b/>
                <w:bCs/>
                <w:highlight w:val="yellow"/>
              </w:rPr>
            </w:pPr>
            <w:ins w:id="38" w:author="Downer, Lois" w:date="2023-10-23T14:20:00Z">
              <w:r w:rsidRPr="00B43FDA">
                <w:rPr>
                  <w:rFonts w:eastAsia="MS Mincho"/>
                  <w:b/>
                  <w:bCs/>
                  <w:highlight w:val="yellow"/>
                </w:rPr>
                <w:t>Charge levied</w:t>
              </w:r>
            </w:ins>
          </w:p>
        </w:tc>
      </w:tr>
      <w:tr w:rsidR="00743492" w:rsidRPr="00B43FDA" w14:paraId="50AD354D" w14:textId="77777777" w:rsidTr="00743492">
        <w:trPr>
          <w:ins w:id="39" w:author="Downer, Lois" w:date="2023-10-23T14:20:00Z"/>
        </w:trPr>
        <w:tc>
          <w:tcPr>
            <w:tcW w:w="4141" w:type="dxa"/>
          </w:tcPr>
          <w:p w14:paraId="2F5A0131" w14:textId="3BF61BFD" w:rsidR="006D04F7" w:rsidRPr="0026121D" w:rsidRDefault="006D04F7" w:rsidP="006D04F7">
            <w:pPr>
              <w:spacing w:before="120" w:after="120"/>
              <w:rPr>
                <w:ins w:id="40" w:author="Downer, Lois" w:date="2023-10-23T14:20:00Z"/>
                <w:rFonts w:eastAsia="MS Mincho"/>
                <w:highlight w:val="yellow"/>
              </w:rPr>
            </w:pPr>
            <w:ins w:id="41" w:author="Downer, Lois" w:date="2023-10-23T14:20:00Z">
              <w:r w:rsidRPr="0026121D">
                <w:rPr>
                  <w:rFonts w:eastAsia="MS Mincho"/>
                  <w:highlight w:val="yellow"/>
                </w:rPr>
                <w:t>Failure to provide a complete</w:t>
              </w:r>
              <w:r w:rsidR="00385C7C" w:rsidRPr="0026121D">
                <w:rPr>
                  <w:rFonts w:eastAsia="MS Mincho"/>
                  <w:highlight w:val="yellow"/>
                </w:rPr>
                <w:t xml:space="preserve"> </w:t>
              </w:r>
            </w:ins>
            <w:ins w:id="42" w:author="Downer, Lois" w:date="2023-10-23T14:24:00Z">
              <w:r w:rsidR="00743492" w:rsidRPr="0026121D">
                <w:rPr>
                  <w:rFonts w:eastAsia="MS Mincho"/>
                  <w:highlight w:val="yellow"/>
                </w:rPr>
                <w:t>a</w:t>
              </w:r>
            </w:ins>
            <w:ins w:id="43" w:author="Downer, Lois" w:date="2023-10-23T14:21:00Z">
              <w:r w:rsidR="00385C7C" w:rsidRPr="0026121D">
                <w:rPr>
                  <w:rFonts w:eastAsia="MS Mincho"/>
                  <w:highlight w:val="yellow"/>
                </w:rPr>
                <w:t>nnual return by 30 April</w:t>
              </w:r>
            </w:ins>
          </w:p>
        </w:tc>
        <w:tc>
          <w:tcPr>
            <w:tcW w:w="4155" w:type="dxa"/>
          </w:tcPr>
          <w:p w14:paraId="2AEC9217" w14:textId="7B67FF5F" w:rsidR="006D04F7" w:rsidRPr="0026121D" w:rsidRDefault="00385C7C" w:rsidP="006D04F7">
            <w:pPr>
              <w:spacing w:before="120" w:after="120"/>
              <w:rPr>
                <w:ins w:id="44" w:author="Downer, Lois" w:date="2023-10-23T14:20:00Z"/>
                <w:rFonts w:eastAsia="MS Mincho"/>
                <w:highlight w:val="yellow"/>
              </w:rPr>
            </w:pPr>
            <w:ins w:id="45" w:author="Downer, Lois" w:date="2023-10-23T14:21:00Z">
              <w:r w:rsidRPr="0026121D">
                <w:rPr>
                  <w:rFonts w:eastAsia="MS Mincho"/>
                  <w:highlight w:val="yellow"/>
                </w:rPr>
                <w:t>£150 per return, increasing by £150 for each further month</w:t>
              </w:r>
              <w:r w:rsidR="00DE1B91" w:rsidRPr="0026121D">
                <w:rPr>
                  <w:rFonts w:eastAsia="MS Mincho"/>
                  <w:highlight w:val="yellow"/>
                </w:rPr>
                <w:t xml:space="preserve"> this is late</w:t>
              </w:r>
            </w:ins>
          </w:p>
        </w:tc>
      </w:tr>
      <w:tr w:rsidR="00743492" w:rsidRPr="00B43FDA" w14:paraId="103F7191" w14:textId="77777777" w:rsidTr="00743492">
        <w:trPr>
          <w:ins w:id="46" w:author="Downer, Lois" w:date="2023-10-23T14:20:00Z"/>
        </w:trPr>
        <w:tc>
          <w:tcPr>
            <w:tcW w:w="4141" w:type="dxa"/>
          </w:tcPr>
          <w:p w14:paraId="1FE2A69D" w14:textId="71E9BF7F" w:rsidR="006D04F7" w:rsidRPr="0026121D" w:rsidRDefault="00DE1B91" w:rsidP="006D04F7">
            <w:pPr>
              <w:spacing w:before="120" w:after="120"/>
              <w:rPr>
                <w:ins w:id="47" w:author="Downer, Lois" w:date="2023-10-23T14:20:00Z"/>
                <w:rFonts w:eastAsia="MS Mincho"/>
                <w:highlight w:val="yellow"/>
              </w:rPr>
            </w:pPr>
            <w:ins w:id="48" w:author="Downer, Lois" w:date="2023-10-23T14:21:00Z">
              <w:r w:rsidRPr="0026121D">
                <w:rPr>
                  <w:rFonts w:eastAsia="MS Mincho"/>
                  <w:highlight w:val="yellow"/>
                </w:rPr>
                <w:t>Failure to provide full responses to queries raised through the annual return process within 10 working days</w:t>
              </w:r>
            </w:ins>
          </w:p>
        </w:tc>
        <w:tc>
          <w:tcPr>
            <w:tcW w:w="4155" w:type="dxa"/>
          </w:tcPr>
          <w:p w14:paraId="551E8E21" w14:textId="521647B4" w:rsidR="006D04F7" w:rsidRPr="0026121D" w:rsidRDefault="00DE1B91" w:rsidP="006D04F7">
            <w:pPr>
              <w:spacing w:before="120" w:after="120"/>
              <w:rPr>
                <w:ins w:id="49" w:author="Downer, Lois" w:date="2023-10-23T14:20:00Z"/>
                <w:rFonts w:eastAsia="MS Mincho"/>
                <w:highlight w:val="yellow"/>
              </w:rPr>
            </w:pPr>
            <w:ins w:id="50" w:author="Downer, Lois" w:date="2023-10-23T14:21:00Z">
              <w:r w:rsidRPr="0026121D">
                <w:rPr>
                  <w:rFonts w:eastAsia="MS Mincho"/>
                  <w:highlight w:val="yellow"/>
                </w:rPr>
                <w:t>£50 per chaser communication</w:t>
              </w:r>
            </w:ins>
          </w:p>
        </w:tc>
      </w:tr>
      <w:tr w:rsidR="00743492" w:rsidRPr="00B43FDA" w14:paraId="722D8F65" w14:textId="77777777" w:rsidTr="00743492">
        <w:trPr>
          <w:ins w:id="51" w:author="Downer, Lois" w:date="2023-10-23T14:20:00Z"/>
        </w:trPr>
        <w:tc>
          <w:tcPr>
            <w:tcW w:w="4141" w:type="dxa"/>
          </w:tcPr>
          <w:p w14:paraId="6CF47887" w14:textId="6A98E3F8" w:rsidR="006D04F7" w:rsidRPr="0026121D" w:rsidRDefault="00DE1B91" w:rsidP="006D04F7">
            <w:pPr>
              <w:spacing w:before="120" w:after="120"/>
              <w:rPr>
                <w:ins w:id="52" w:author="Downer, Lois" w:date="2023-10-23T14:20:00Z"/>
                <w:rFonts w:eastAsia="MS Mincho"/>
                <w:highlight w:val="yellow"/>
              </w:rPr>
            </w:pPr>
            <w:ins w:id="53" w:author="Downer, Lois" w:date="2023-10-23T14:22:00Z">
              <w:r w:rsidRPr="0026121D">
                <w:rPr>
                  <w:rFonts w:eastAsia="MS Mincho"/>
                  <w:highlight w:val="yellow"/>
                </w:rPr>
                <w:t xml:space="preserve">For Employers who are rated red for data quality </w:t>
              </w:r>
              <w:r w:rsidR="00C50158" w:rsidRPr="0026121D">
                <w:rPr>
                  <w:rFonts w:eastAsia="MS Mincho"/>
                  <w:highlight w:val="yellow"/>
                </w:rPr>
                <w:t xml:space="preserve">as part of </w:t>
              </w:r>
            </w:ins>
            <w:ins w:id="54" w:author="Downer, Lois" w:date="2023-10-23T14:25:00Z">
              <w:r w:rsidR="00743492" w:rsidRPr="0026121D">
                <w:rPr>
                  <w:rFonts w:eastAsia="MS Mincho"/>
                  <w:highlight w:val="yellow"/>
                </w:rPr>
                <w:t>a</w:t>
              </w:r>
            </w:ins>
            <w:ins w:id="55" w:author="Downer, Lois" w:date="2023-10-23T14:22:00Z">
              <w:r w:rsidR="00C50158" w:rsidRPr="0026121D">
                <w:rPr>
                  <w:rFonts w:eastAsia="MS Mincho"/>
                  <w:highlight w:val="yellow"/>
                </w:rPr>
                <w:t xml:space="preserve">nnual return benchmarking </w:t>
              </w:r>
            </w:ins>
            <w:ins w:id="56" w:author="Downer, Lois" w:date="2023-10-23T14:23:00Z">
              <w:r w:rsidR="00E95F01" w:rsidRPr="0026121D">
                <w:rPr>
                  <w:rFonts w:eastAsia="MS Mincho"/>
                  <w:highlight w:val="yellow"/>
                </w:rPr>
                <w:t>for 2</w:t>
              </w:r>
            </w:ins>
            <w:ins w:id="57" w:author="Downer, Lois" w:date="2023-10-23T14:22:00Z">
              <w:r w:rsidR="00C50158" w:rsidRPr="0026121D">
                <w:rPr>
                  <w:rFonts w:eastAsia="MS Mincho"/>
                  <w:highlight w:val="yellow"/>
                </w:rPr>
                <w:t xml:space="preserve"> or more consecutive years</w:t>
              </w:r>
            </w:ins>
            <w:ins w:id="58" w:author="Downer, Lois" w:date="2023-10-23T14:23:00Z">
              <w:r w:rsidR="004C50E4" w:rsidRPr="0026121D">
                <w:rPr>
                  <w:rFonts w:eastAsia="MS Mincho"/>
                  <w:highlight w:val="yellow"/>
                </w:rPr>
                <w:t xml:space="preserve"> a charge will be incurred on all queries</w:t>
              </w:r>
              <w:r w:rsidR="00E95F01" w:rsidRPr="0026121D">
                <w:rPr>
                  <w:rFonts w:eastAsia="MS Mincho"/>
                  <w:highlight w:val="yellow"/>
                </w:rPr>
                <w:t xml:space="preserve"> raised</w:t>
              </w:r>
            </w:ins>
          </w:p>
        </w:tc>
        <w:tc>
          <w:tcPr>
            <w:tcW w:w="4155" w:type="dxa"/>
          </w:tcPr>
          <w:p w14:paraId="79C0BD5D" w14:textId="002F1456" w:rsidR="006D04F7" w:rsidRPr="0026121D" w:rsidRDefault="004C50E4" w:rsidP="006D04F7">
            <w:pPr>
              <w:spacing w:before="120" w:after="120"/>
              <w:rPr>
                <w:ins w:id="59" w:author="Downer, Lois" w:date="2023-10-23T14:20:00Z"/>
                <w:rFonts w:eastAsia="MS Mincho"/>
                <w:highlight w:val="yellow"/>
              </w:rPr>
            </w:pPr>
            <w:ins w:id="60" w:author="Downer, Lois" w:date="2023-10-23T14:23:00Z">
              <w:r w:rsidRPr="0026121D">
                <w:rPr>
                  <w:rFonts w:eastAsia="MS Mincho"/>
                  <w:highlight w:val="yellow"/>
                </w:rPr>
                <w:t>£25 per query</w:t>
              </w:r>
            </w:ins>
          </w:p>
        </w:tc>
      </w:tr>
      <w:tr w:rsidR="00743492" w14:paraId="6D3F1059" w14:textId="77777777" w:rsidTr="00743492">
        <w:trPr>
          <w:ins w:id="61" w:author="Downer, Lois" w:date="2023-10-23T14:20:00Z"/>
        </w:trPr>
        <w:tc>
          <w:tcPr>
            <w:tcW w:w="4141" w:type="dxa"/>
          </w:tcPr>
          <w:p w14:paraId="58E30436" w14:textId="655169B0" w:rsidR="006D04F7" w:rsidRPr="0026121D" w:rsidRDefault="00E95F01" w:rsidP="006D04F7">
            <w:pPr>
              <w:spacing w:before="120" w:after="120"/>
              <w:rPr>
                <w:ins w:id="62" w:author="Downer, Lois" w:date="2023-10-23T14:20:00Z"/>
                <w:rFonts w:eastAsia="MS Mincho"/>
                <w:highlight w:val="yellow"/>
              </w:rPr>
            </w:pPr>
            <w:ins w:id="63" w:author="Downer, Lois" w:date="2023-10-23T14:23:00Z">
              <w:r w:rsidRPr="0026121D">
                <w:rPr>
                  <w:rFonts w:eastAsia="MS Mincho"/>
                  <w:highlight w:val="yellow"/>
                </w:rPr>
                <w:t>Additional work to correct records due t</w:t>
              </w:r>
            </w:ins>
            <w:ins w:id="64" w:author="Downer, Lois" w:date="2023-10-23T14:24:00Z">
              <w:r w:rsidRPr="0026121D">
                <w:rPr>
                  <w:rFonts w:eastAsia="MS Mincho"/>
                  <w:highlight w:val="yellow"/>
                </w:rPr>
                <w:t>o incorrect submission of annual return data</w:t>
              </w:r>
            </w:ins>
          </w:p>
        </w:tc>
        <w:tc>
          <w:tcPr>
            <w:tcW w:w="4155" w:type="dxa"/>
          </w:tcPr>
          <w:p w14:paraId="18256276" w14:textId="12DA2855" w:rsidR="006D04F7" w:rsidRDefault="00743492" w:rsidP="006D04F7">
            <w:pPr>
              <w:spacing w:before="120" w:after="120"/>
              <w:rPr>
                <w:ins w:id="65" w:author="Downer, Lois" w:date="2023-10-23T14:20:00Z"/>
                <w:rFonts w:eastAsia="MS Mincho"/>
              </w:rPr>
            </w:pPr>
            <w:ins w:id="66" w:author="Downer, Lois" w:date="2023-10-23T14:24:00Z">
              <w:r w:rsidRPr="0026121D">
                <w:rPr>
                  <w:rFonts w:eastAsia="MS Mincho"/>
                  <w:highlight w:val="yellow"/>
                </w:rPr>
                <w:t>£35 per hour</w:t>
              </w:r>
            </w:ins>
          </w:p>
        </w:tc>
      </w:tr>
    </w:tbl>
    <w:p w14:paraId="68C82B54" w14:textId="77777777" w:rsidR="006D04F7" w:rsidRDefault="006D04F7" w:rsidP="00B43FDA">
      <w:pPr>
        <w:spacing w:before="120" w:after="120"/>
        <w:ind w:left="720"/>
        <w:rPr>
          <w:rFonts w:eastAsia="MS Mincho"/>
        </w:rPr>
      </w:pPr>
    </w:p>
    <w:p w14:paraId="20792878" w14:textId="77777777" w:rsidR="00E2458F" w:rsidRDefault="00E2458F" w:rsidP="00E2458F">
      <w:pPr>
        <w:numPr>
          <w:ilvl w:val="0"/>
          <w:numId w:val="20"/>
        </w:numPr>
        <w:spacing w:before="120" w:after="120"/>
        <w:rPr>
          <w:rFonts w:eastAsia="MS Mincho"/>
        </w:rPr>
      </w:pPr>
      <w:r>
        <w:rPr>
          <w:rFonts w:eastAsia="MS Mincho"/>
        </w:rPr>
        <w:t xml:space="preserve">Where orders or instructions issued by The Pensions Regulator, the Pensions Ombudsman or other regulatory body require financial compensation or a fine to be paid by HPF, or by any officer responsible for it, and it is due to the default, omission or otherwise negligent act of the employer, the sum concerned will be recharged to the employer. </w:t>
      </w:r>
    </w:p>
    <w:p w14:paraId="6312520B" w14:textId="77777777" w:rsidR="00E2458F" w:rsidRDefault="00E2458F" w:rsidP="00E2458F">
      <w:pPr>
        <w:numPr>
          <w:ilvl w:val="0"/>
          <w:numId w:val="20"/>
        </w:numPr>
        <w:spacing w:before="120" w:after="120"/>
        <w:rPr>
          <w:rFonts w:eastAsia="MS Mincho"/>
        </w:rPr>
      </w:pPr>
      <w:r>
        <w:rPr>
          <w:rFonts w:eastAsia="MS Mincho"/>
        </w:rPr>
        <w:lastRenderedPageBreak/>
        <w:t xml:space="preserve">Where, </w:t>
      </w:r>
      <w:proofErr w:type="gramStart"/>
      <w:r>
        <w:rPr>
          <w:rFonts w:eastAsia="MS Mincho"/>
        </w:rPr>
        <w:t>as a result of</w:t>
      </w:r>
      <w:proofErr w:type="gramEnd"/>
      <w:r>
        <w:rPr>
          <w:rFonts w:eastAsia="MS Mincho"/>
        </w:rPr>
        <w:t xml:space="preserve"> the employer’s failure to notify HPF of the final retirement details in a timely manner, payment of any retirement lump sum is not made within 30 days from the date of the member’s retirement, HPF may issue the employer with a written notice of unsatisfactory performance and may charge the employer for the interest payment made.</w:t>
      </w:r>
    </w:p>
    <w:p w14:paraId="50E250A7" w14:textId="77777777" w:rsidR="00E2458F" w:rsidRDefault="00E2458F" w:rsidP="00E2458F">
      <w:pPr>
        <w:numPr>
          <w:ilvl w:val="0"/>
          <w:numId w:val="20"/>
        </w:numPr>
        <w:spacing w:before="120" w:after="120"/>
        <w:rPr>
          <w:rFonts w:eastAsia="MS Mincho"/>
        </w:rPr>
      </w:pPr>
      <w:r>
        <w:rPr>
          <w:rFonts w:eastAsia="MS Mincho"/>
        </w:rPr>
        <w:t xml:space="preserve">Where it is proven that the employer is not responsible for any fine or penalty imposed by The Pensions Regulator or any other statutory body </w:t>
      </w:r>
      <w:proofErr w:type="gramStart"/>
      <w:r>
        <w:rPr>
          <w:rFonts w:eastAsia="MS Mincho"/>
        </w:rPr>
        <w:t>as a result of</w:t>
      </w:r>
      <w:proofErr w:type="gramEnd"/>
      <w:r>
        <w:rPr>
          <w:rFonts w:eastAsia="MS Mincho"/>
        </w:rPr>
        <w:t xml:space="preserve"> non-compliance of this Service Level Agreement, any such charge will automatically default to HPF.</w:t>
      </w:r>
    </w:p>
    <w:p w14:paraId="153CFCA6" w14:textId="77777777" w:rsidR="00E2458F" w:rsidRDefault="00E2458F" w:rsidP="00E2458F">
      <w:pPr>
        <w:numPr>
          <w:ilvl w:val="0"/>
          <w:numId w:val="20"/>
        </w:numPr>
        <w:spacing w:before="120" w:after="120"/>
        <w:rPr>
          <w:rFonts w:eastAsia="MS Mincho"/>
        </w:rPr>
      </w:pPr>
      <w:r>
        <w:rPr>
          <w:rFonts w:eastAsia="MS Mincho"/>
        </w:rPr>
        <w:t xml:space="preserve">From time to time, HPF offer training and support to employers through ‘Employer Days’ and workshops.  There is no charge made to an employer for attending this event, however HPF reserves the right to charge a late cancellation fee of £100 + VAT, where at least one week’s notice has not been given of </w:t>
      </w:r>
      <w:proofErr w:type="spellStart"/>
      <w:proofErr w:type="gramStart"/>
      <w:r>
        <w:rPr>
          <w:rFonts w:eastAsia="MS Mincho"/>
        </w:rPr>
        <w:t>non attendance</w:t>
      </w:r>
      <w:proofErr w:type="spellEnd"/>
      <w:proofErr w:type="gramEnd"/>
      <w:r>
        <w:rPr>
          <w:rFonts w:eastAsia="MS Mincho"/>
        </w:rPr>
        <w:t>.</w:t>
      </w:r>
    </w:p>
    <w:p w14:paraId="34AA5B3D" w14:textId="77777777" w:rsidR="00E2458F" w:rsidRDefault="00E2458F" w:rsidP="00E2458F">
      <w:pPr>
        <w:pStyle w:val="Heading2"/>
        <w:keepNext/>
        <w:numPr>
          <w:ilvl w:val="0"/>
          <w:numId w:val="10"/>
        </w:numPr>
        <w:tabs>
          <w:tab w:val="clear" w:pos="360"/>
          <w:tab w:val="num" w:pos="454"/>
          <w:tab w:val="num" w:pos="720"/>
        </w:tabs>
        <w:spacing w:before="360"/>
        <w:ind w:left="357" w:hanging="357"/>
        <w:sectPr w:rsidR="00E2458F">
          <w:headerReference w:type="default" r:id="rId15"/>
          <w:footerReference w:type="default" r:id="rId16"/>
          <w:pgSz w:w="11906" w:h="16838"/>
          <w:pgMar w:top="1440" w:right="1440" w:bottom="1440" w:left="1440" w:header="708" w:footer="708" w:gutter="0"/>
          <w:cols w:space="708"/>
          <w:docGrid w:linePitch="360"/>
        </w:sectPr>
      </w:pPr>
    </w:p>
    <w:p w14:paraId="5FB527F2" w14:textId="28D2A901" w:rsidR="00E2458F" w:rsidRDefault="00E2458F" w:rsidP="00E2458F">
      <w:pPr>
        <w:pStyle w:val="Heading2"/>
        <w:keepNext/>
        <w:numPr>
          <w:ilvl w:val="0"/>
          <w:numId w:val="10"/>
        </w:numPr>
        <w:tabs>
          <w:tab w:val="clear" w:pos="360"/>
          <w:tab w:val="num" w:pos="454"/>
          <w:tab w:val="num" w:pos="720"/>
        </w:tabs>
        <w:spacing w:before="360"/>
        <w:ind w:left="357" w:hanging="357"/>
        <w:rPr>
          <w:rFonts w:ascii="Gill Sans MT" w:hAnsi="Gill Sans MT"/>
          <w:b w:val="0"/>
          <w:color w:val="000000"/>
          <w:sz w:val="28"/>
        </w:rPr>
      </w:pPr>
      <w:r>
        <w:lastRenderedPageBreak/>
        <w:t xml:space="preserve"> </w:t>
      </w:r>
      <w:bookmarkStart w:id="67" w:name="_Toc389637845"/>
      <w:bookmarkStart w:id="68" w:name="_Toc56430485"/>
      <w:r>
        <w:t>Hampshire Pension Fund contacts</w:t>
      </w:r>
      <w:bookmarkEnd w:id="67"/>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2458F" w14:paraId="2EE1409C" w14:textId="77777777">
        <w:tc>
          <w:tcPr>
            <w:tcW w:w="5000" w:type="pct"/>
            <w:tcBorders>
              <w:top w:val="single" w:sz="4" w:space="0" w:color="auto"/>
              <w:left w:val="single" w:sz="4" w:space="0" w:color="auto"/>
              <w:bottom w:val="single" w:sz="4" w:space="0" w:color="auto"/>
              <w:right w:val="single" w:sz="4" w:space="0" w:color="auto"/>
            </w:tcBorders>
            <w:shd w:val="clear" w:color="auto" w:fill="B3B3B3"/>
            <w:hideMark/>
          </w:tcPr>
          <w:p w14:paraId="45B43EFD" w14:textId="77777777" w:rsidR="00E2458F" w:rsidRDefault="00E2458F" w:rsidP="00E2458F">
            <w:pPr>
              <w:keepLines/>
              <w:spacing w:before="120" w:after="120"/>
              <w:rPr>
                <w:b/>
              </w:rPr>
            </w:pPr>
            <w:r>
              <w:rPr>
                <w:b/>
              </w:rPr>
              <w:t>Member and general employer queries</w:t>
            </w:r>
          </w:p>
        </w:tc>
      </w:tr>
      <w:tr w:rsidR="00E2458F" w14:paraId="00FE5B4E" w14:textId="77777777">
        <w:trPr>
          <w:trHeight w:val="757"/>
        </w:trPr>
        <w:tc>
          <w:tcPr>
            <w:tcW w:w="5000" w:type="pct"/>
            <w:tcBorders>
              <w:top w:val="single" w:sz="4" w:space="0" w:color="auto"/>
              <w:left w:val="single" w:sz="4" w:space="0" w:color="auto"/>
              <w:bottom w:val="single" w:sz="4" w:space="0" w:color="auto"/>
              <w:right w:val="single" w:sz="4" w:space="0" w:color="auto"/>
            </w:tcBorders>
          </w:tcPr>
          <w:p w14:paraId="12786C34" w14:textId="77777777" w:rsidR="00E2458F" w:rsidRDefault="00E2458F" w:rsidP="00E2458F">
            <w:pPr>
              <w:keepLines/>
              <w:spacing w:before="120" w:after="120"/>
            </w:pPr>
            <w:r>
              <w:t>Pensions customer support team</w:t>
            </w:r>
          </w:p>
          <w:p w14:paraId="30DBBDF7" w14:textId="77777777" w:rsidR="00E2458F" w:rsidRDefault="00E2458F" w:rsidP="00E2458F">
            <w:pPr>
              <w:keepLines/>
              <w:spacing w:before="120" w:after="120"/>
            </w:pPr>
            <w:r>
              <w:t>01962 845588</w:t>
            </w:r>
          </w:p>
          <w:p w14:paraId="7A47216D" w14:textId="77777777" w:rsidR="00E2458F" w:rsidRDefault="00000000" w:rsidP="00E2458F">
            <w:pPr>
              <w:keepLines/>
              <w:spacing w:before="120" w:after="120"/>
            </w:pPr>
            <w:hyperlink r:id="rId17" w:history="1">
              <w:r w:rsidR="00E2458F">
                <w:rPr>
                  <w:rStyle w:val="Hyperlink"/>
                </w:rPr>
                <w:t>pensions@hants.gov.uk</w:t>
              </w:r>
            </w:hyperlink>
          </w:p>
          <w:p w14:paraId="749E8918" w14:textId="5275C040" w:rsidR="00E2458F" w:rsidRDefault="00E2458F" w:rsidP="00C70CE6">
            <w:pPr>
              <w:keepLines/>
              <w:spacing w:before="120" w:after="120"/>
            </w:pPr>
            <w:r>
              <w:t xml:space="preserve">Website </w:t>
            </w:r>
            <w:hyperlink r:id="rId18" w:history="1">
              <w:r w:rsidR="00397860">
                <w:rPr>
                  <w:rStyle w:val="Hyperlink"/>
                </w:rPr>
                <w:t>www.hants.gov.uk/hampshire-services/pensions</w:t>
              </w:r>
            </w:hyperlink>
          </w:p>
        </w:tc>
      </w:tr>
      <w:tr w:rsidR="00E2458F" w14:paraId="04570D01" w14:textId="77777777">
        <w:tc>
          <w:tcPr>
            <w:tcW w:w="5000" w:type="pct"/>
            <w:tcBorders>
              <w:top w:val="single" w:sz="4" w:space="0" w:color="auto"/>
              <w:left w:val="single" w:sz="4" w:space="0" w:color="auto"/>
              <w:bottom w:val="single" w:sz="4" w:space="0" w:color="auto"/>
              <w:right w:val="single" w:sz="4" w:space="0" w:color="auto"/>
            </w:tcBorders>
            <w:shd w:val="clear" w:color="auto" w:fill="B3B3B3"/>
            <w:hideMark/>
          </w:tcPr>
          <w:p w14:paraId="39015CEF" w14:textId="77777777" w:rsidR="00E2458F" w:rsidRDefault="00E2458F">
            <w:pPr>
              <w:spacing w:before="120" w:after="120"/>
              <w:rPr>
                <w:b/>
              </w:rPr>
            </w:pPr>
            <w:r>
              <w:rPr>
                <w:b/>
              </w:rPr>
              <w:t>Technical employer queries</w:t>
            </w:r>
          </w:p>
        </w:tc>
      </w:tr>
      <w:tr w:rsidR="00E2458F" w14:paraId="715B9DE8" w14:textId="77777777">
        <w:trPr>
          <w:trHeight w:val="1012"/>
        </w:trPr>
        <w:tc>
          <w:tcPr>
            <w:tcW w:w="5000" w:type="pct"/>
            <w:tcBorders>
              <w:top w:val="single" w:sz="4" w:space="0" w:color="auto"/>
              <w:left w:val="single" w:sz="4" w:space="0" w:color="auto"/>
              <w:bottom w:val="single" w:sz="4" w:space="0" w:color="auto"/>
              <w:right w:val="single" w:sz="4" w:space="0" w:color="auto"/>
            </w:tcBorders>
          </w:tcPr>
          <w:p w14:paraId="1A9A8594" w14:textId="77777777" w:rsidR="00E2458F" w:rsidRDefault="00E2458F">
            <w:pPr>
              <w:spacing w:before="120" w:after="120"/>
            </w:pPr>
            <w:r>
              <w:t>Employer services team</w:t>
            </w:r>
          </w:p>
          <w:p w14:paraId="35034AAB" w14:textId="77777777" w:rsidR="00E2458F" w:rsidRDefault="00000000">
            <w:pPr>
              <w:rPr>
                <w:rFonts w:cs="Tahoma"/>
              </w:rPr>
            </w:pPr>
            <w:hyperlink r:id="rId19" w:history="1">
              <w:r w:rsidR="00E2458F">
                <w:rPr>
                  <w:rStyle w:val="Hyperlink"/>
                  <w:rFonts w:cs="Tahoma"/>
                </w:rPr>
                <w:t>pensions.employer@hants.gov.uk</w:t>
              </w:r>
            </w:hyperlink>
          </w:p>
          <w:p w14:paraId="5A545C09" w14:textId="77777777" w:rsidR="00E2458F" w:rsidRDefault="00E2458F">
            <w:pPr>
              <w:spacing w:before="120" w:after="120"/>
            </w:pPr>
          </w:p>
        </w:tc>
      </w:tr>
      <w:tr w:rsidR="00E2458F" w14:paraId="58B987C2" w14:textId="77777777">
        <w:tc>
          <w:tcPr>
            <w:tcW w:w="5000" w:type="pct"/>
            <w:tcBorders>
              <w:top w:val="single" w:sz="4" w:space="0" w:color="auto"/>
              <w:left w:val="single" w:sz="4" w:space="0" w:color="auto"/>
              <w:bottom w:val="single" w:sz="4" w:space="0" w:color="auto"/>
              <w:right w:val="single" w:sz="4" w:space="0" w:color="auto"/>
            </w:tcBorders>
            <w:shd w:val="clear" w:color="auto" w:fill="B3B3B3"/>
            <w:hideMark/>
          </w:tcPr>
          <w:p w14:paraId="62C5C8E9" w14:textId="77777777" w:rsidR="00E2458F" w:rsidRDefault="00E2458F">
            <w:pPr>
              <w:spacing w:before="120" w:after="120"/>
              <w:rPr>
                <w:b/>
              </w:rPr>
            </w:pPr>
            <w:r>
              <w:rPr>
                <w:b/>
              </w:rPr>
              <w:t>End of year and associated matters</w:t>
            </w:r>
          </w:p>
        </w:tc>
      </w:tr>
      <w:tr w:rsidR="00E2458F" w14:paraId="048DFE40" w14:textId="77777777">
        <w:tc>
          <w:tcPr>
            <w:tcW w:w="5000" w:type="pct"/>
            <w:tcBorders>
              <w:top w:val="single" w:sz="4" w:space="0" w:color="auto"/>
              <w:left w:val="single" w:sz="4" w:space="0" w:color="auto"/>
              <w:bottom w:val="single" w:sz="4" w:space="0" w:color="auto"/>
              <w:right w:val="single" w:sz="4" w:space="0" w:color="auto"/>
            </w:tcBorders>
          </w:tcPr>
          <w:p w14:paraId="6099F3A4" w14:textId="77777777" w:rsidR="00E2458F" w:rsidRDefault="00E2458F">
            <w:pPr>
              <w:spacing w:before="120" w:after="120"/>
            </w:pPr>
            <w:r>
              <w:t>Employer services team</w:t>
            </w:r>
          </w:p>
          <w:p w14:paraId="0D24D670" w14:textId="77777777" w:rsidR="00E2458F" w:rsidRDefault="00000000">
            <w:pPr>
              <w:spacing w:before="120" w:after="120"/>
            </w:pPr>
            <w:hyperlink r:id="rId20" w:history="1">
              <w:r w:rsidR="00E2458F">
                <w:rPr>
                  <w:rStyle w:val="Hyperlink"/>
                </w:rPr>
                <w:t>pensions.eoy@hants.gov.uk</w:t>
              </w:r>
            </w:hyperlink>
          </w:p>
          <w:p w14:paraId="594343D4" w14:textId="77777777" w:rsidR="00E2458F" w:rsidRDefault="00E2458F">
            <w:pPr>
              <w:spacing w:before="120" w:after="120"/>
            </w:pPr>
          </w:p>
        </w:tc>
      </w:tr>
    </w:tbl>
    <w:p w14:paraId="565F95BF" w14:textId="77777777" w:rsidR="00E2458F" w:rsidRDefault="00E2458F" w:rsidP="00E2458F">
      <w:pPr>
        <w:pStyle w:val="Heading1"/>
        <w:spacing w:before="120" w:after="120"/>
        <w:rPr>
          <w:rFonts w:ascii="Gill Sans MT" w:eastAsia="MS Mincho" w:hAnsi="Gill Sans MT" w:cs="Times New Roman"/>
          <w:b w:val="0"/>
          <w:sz w:val="32"/>
          <w:szCs w:val="20"/>
        </w:rPr>
      </w:pPr>
      <w:r>
        <w:rPr>
          <w:rFonts w:eastAsia="MS Mincho"/>
          <w:b w:val="0"/>
        </w:rPr>
        <w:br w:type="page"/>
      </w:r>
      <w:bookmarkStart w:id="69" w:name="_Toc389637846"/>
      <w:bookmarkStart w:id="70" w:name="_Toc56430486"/>
      <w:r>
        <w:rPr>
          <w:rFonts w:eastAsia="MS Mincho"/>
        </w:rPr>
        <w:lastRenderedPageBreak/>
        <w:t>Appendix A - Employer Responsibilities</w:t>
      </w:r>
      <w:bookmarkEnd w:id="69"/>
      <w:bookmarkEnd w:id="70"/>
    </w:p>
    <w:p w14:paraId="2C009894" w14:textId="77777777" w:rsidR="00E2458F" w:rsidRDefault="00E2458F" w:rsidP="00E2458F">
      <w:pPr>
        <w:spacing w:before="120" w:after="120"/>
      </w:pPr>
      <w:bookmarkStart w:id="71" w:name="OLE_LINK1"/>
      <w:bookmarkStart w:id="72" w:name="OLE_LINK2"/>
      <w:r>
        <w:t xml:space="preserve">The main duties of the employers as set out in the Regulations are set out in the table below, together with timescales for completion where appropriate.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6"/>
        <w:gridCol w:w="3080"/>
      </w:tblGrid>
      <w:tr w:rsidR="00E2458F" w14:paraId="37ECAA46" w14:textId="77777777">
        <w:trPr>
          <w:cantSplit/>
          <w:tblHeader/>
        </w:trPr>
        <w:tc>
          <w:tcPr>
            <w:tcW w:w="3292" w:type="pct"/>
            <w:tcBorders>
              <w:top w:val="single" w:sz="4" w:space="0" w:color="auto"/>
              <w:left w:val="single" w:sz="4" w:space="0" w:color="auto"/>
              <w:bottom w:val="single" w:sz="4" w:space="0" w:color="auto"/>
              <w:right w:val="single" w:sz="4" w:space="0" w:color="auto"/>
            </w:tcBorders>
            <w:hideMark/>
          </w:tcPr>
          <w:bookmarkEnd w:id="71"/>
          <w:bookmarkEnd w:id="72"/>
          <w:p w14:paraId="2DEA3797" w14:textId="77777777" w:rsidR="00E2458F" w:rsidRDefault="00E2458F">
            <w:pPr>
              <w:spacing w:before="120" w:after="120"/>
              <w:rPr>
                <w:b/>
              </w:rPr>
            </w:pPr>
            <w:r>
              <w:rPr>
                <w:b/>
              </w:rPr>
              <w:t>Employer responsibility</w:t>
            </w:r>
          </w:p>
        </w:tc>
        <w:tc>
          <w:tcPr>
            <w:tcW w:w="1708" w:type="pct"/>
            <w:tcBorders>
              <w:top w:val="single" w:sz="4" w:space="0" w:color="auto"/>
              <w:left w:val="single" w:sz="4" w:space="0" w:color="auto"/>
              <w:bottom w:val="single" w:sz="4" w:space="0" w:color="auto"/>
              <w:right w:val="single" w:sz="4" w:space="0" w:color="auto"/>
            </w:tcBorders>
            <w:hideMark/>
          </w:tcPr>
          <w:p w14:paraId="0D635CD2" w14:textId="77777777" w:rsidR="00E2458F" w:rsidRDefault="00E2458F">
            <w:pPr>
              <w:spacing w:before="120" w:after="120"/>
              <w:rPr>
                <w:b/>
              </w:rPr>
            </w:pPr>
            <w:r>
              <w:rPr>
                <w:b/>
              </w:rPr>
              <w:t>Timescale</w:t>
            </w:r>
          </w:p>
        </w:tc>
      </w:tr>
      <w:tr w:rsidR="00E2458F" w14:paraId="193BDDDC" w14:textId="77777777">
        <w:tc>
          <w:tcPr>
            <w:tcW w:w="3292" w:type="pct"/>
            <w:tcBorders>
              <w:top w:val="single" w:sz="4" w:space="0" w:color="auto"/>
              <w:left w:val="single" w:sz="4" w:space="0" w:color="auto"/>
              <w:bottom w:val="single" w:sz="4" w:space="0" w:color="auto"/>
              <w:right w:val="single" w:sz="4" w:space="0" w:color="auto"/>
            </w:tcBorders>
            <w:hideMark/>
          </w:tcPr>
          <w:p w14:paraId="0D4D0BEF" w14:textId="77777777" w:rsidR="00E2458F" w:rsidRDefault="00E2458F">
            <w:pPr>
              <w:spacing w:before="120" w:after="120"/>
            </w:pPr>
            <w:r>
              <w:t>Decide who is eligible to become a member of the LGPS and the date from which membership of the LGPS starts).</w:t>
            </w:r>
            <w:r>
              <w:br/>
              <w:t>Notify HPF of the new member details and provide employee with details of the pension scheme.</w:t>
            </w:r>
          </w:p>
        </w:tc>
        <w:tc>
          <w:tcPr>
            <w:tcW w:w="1708" w:type="pct"/>
            <w:tcBorders>
              <w:top w:val="single" w:sz="4" w:space="0" w:color="auto"/>
              <w:left w:val="single" w:sz="4" w:space="0" w:color="auto"/>
              <w:bottom w:val="single" w:sz="4" w:space="0" w:color="auto"/>
              <w:right w:val="single" w:sz="4" w:space="0" w:color="auto"/>
            </w:tcBorders>
          </w:tcPr>
          <w:p w14:paraId="5FCF94C2" w14:textId="77777777" w:rsidR="00E2458F" w:rsidRDefault="00E2458F">
            <w:pPr>
              <w:spacing w:before="120" w:after="120"/>
            </w:pPr>
            <w:r>
              <w:t>Within 10 working days following the end of the month in which the employee joined the LGPS.</w:t>
            </w:r>
          </w:p>
          <w:p w14:paraId="398AB483" w14:textId="77777777" w:rsidR="00E2458F" w:rsidRDefault="00E2458F">
            <w:pPr>
              <w:spacing w:before="120" w:after="120"/>
            </w:pPr>
          </w:p>
        </w:tc>
      </w:tr>
      <w:tr w:rsidR="00E2458F" w14:paraId="254DF47E" w14:textId="77777777">
        <w:tc>
          <w:tcPr>
            <w:tcW w:w="3292" w:type="pct"/>
            <w:tcBorders>
              <w:top w:val="single" w:sz="4" w:space="0" w:color="auto"/>
              <w:left w:val="single" w:sz="4" w:space="0" w:color="auto"/>
              <w:bottom w:val="single" w:sz="4" w:space="0" w:color="auto"/>
              <w:right w:val="single" w:sz="4" w:space="0" w:color="auto"/>
            </w:tcBorders>
            <w:hideMark/>
          </w:tcPr>
          <w:p w14:paraId="28BAF35A" w14:textId="77777777" w:rsidR="00E2458F" w:rsidRDefault="00E2458F">
            <w:pPr>
              <w:spacing w:before="120" w:after="120"/>
            </w:pPr>
            <w:r>
              <w:t>Determine the rate of employee contributions to be deducted from the employee’s pensionable pay and, where the employee holds more than one post, the rate that should be applied to each post.  This should be reviewed at least annually or more often where employer policy states</w:t>
            </w:r>
          </w:p>
        </w:tc>
        <w:tc>
          <w:tcPr>
            <w:tcW w:w="1708" w:type="pct"/>
            <w:tcBorders>
              <w:top w:val="single" w:sz="4" w:space="0" w:color="auto"/>
              <w:left w:val="single" w:sz="4" w:space="0" w:color="auto"/>
              <w:bottom w:val="single" w:sz="4" w:space="0" w:color="auto"/>
              <w:right w:val="single" w:sz="4" w:space="0" w:color="auto"/>
            </w:tcBorders>
            <w:hideMark/>
          </w:tcPr>
          <w:p w14:paraId="2716808A" w14:textId="77777777" w:rsidR="00E2458F" w:rsidRDefault="00E2458F">
            <w:pPr>
              <w:spacing w:before="120" w:after="120"/>
            </w:pPr>
            <w:r>
              <w:t>For the first pay period in which the employee joins the LGPS</w:t>
            </w:r>
          </w:p>
        </w:tc>
      </w:tr>
      <w:tr w:rsidR="00E2458F" w14:paraId="6C5BCCC9" w14:textId="77777777">
        <w:tc>
          <w:tcPr>
            <w:tcW w:w="3292" w:type="pct"/>
            <w:tcBorders>
              <w:top w:val="single" w:sz="4" w:space="0" w:color="auto"/>
              <w:left w:val="single" w:sz="4" w:space="0" w:color="auto"/>
              <w:bottom w:val="single" w:sz="4" w:space="0" w:color="auto"/>
              <w:right w:val="single" w:sz="4" w:space="0" w:color="auto"/>
            </w:tcBorders>
          </w:tcPr>
          <w:p w14:paraId="3AA94EC1" w14:textId="77777777" w:rsidR="00E2458F" w:rsidRDefault="00E2458F">
            <w:pPr>
              <w:spacing w:before="120" w:after="120"/>
            </w:pPr>
            <w:r>
              <w:t xml:space="preserve">Move employees into the 50:50 </w:t>
            </w:r>
            <w:proofErr w:type="gramStart"/>
            <w:r>
              <w:t>section</w:t>
            </w:r>
            <w:proofErr w:type="gramEnd"/>
            <w:r>
              <w:t xml:space="preserve"> </w:t>
            </w:r>
          </w:p>
          <w:p w14:paraId="0C3F18CF" w14:textId="77777777" w:rsidR="00E2458F" w:rsidRDefault="00E2458F">
            <w:pPr>
              <w:spacing w:before="120" w:after="120"/>
            </w:pPr>
          </w:p>
          <w:p w14:paraId="6BA776BE" w14:textId="77777777" w:rsidR="00E2458F" w:rsidRDefault="00E2458F">
            <w:pPr>
              <w:spacing w:before="120" w:after="120"/>
            </w:pPr>
          </w:p>
          <w:p w14:paraId="1283440C" w14:textId="77777777" w:rsidR="00E2458F" w:rsidRDefault="00E2458F">
            <w:pPr>
              <w:spacing w:before="120" w:after="120"/>
            </w:pPr>
            <w:r>
              <w:t xml:space="preserve">Provide an amendment form to advise of change to/from 50:50 section </w:t>
            </w:r>
          </w:p>
        </w:tc>
        <w:tc>
          <w:tcPr>
            <w:tcW w:w="1708" w:type="pct"/>
            <w:tcBorders>
              <w:top w:val="single" w:sz="4" w:space="0" w:color="auto"/>
              <w:left w:val="single" w:sz="4" w:space="0" w:color="auto"/>
              <w:bottom w:val="single" w:sz="4" w:space="0" w:color="auto"/>
              <w:right w:val="single" w:sz="4" w:space="0" w:color="auto"/>
            </w:tcBorders>
          </w:tcPr>
          <w:p w14:paraId="50D63EEC" w14:textId="77777777" w:rsidR="00E2458F" w:rsidRDefault="00E2458F">
            <w:pPr>
              <w:spacing w:before="120" w:after="120"/>
            </w:pPr>
            <w:r>
              <w:t>From the next pay period after receiving the employee’s request</w:t>
            </w:r>
          </w:p>
          <w:p w14:paraId="4638D746" w14:textId="77777777" w:rsidR="00E2458F" w:rsidRDefault="00E2458F">
            <w:pPr>
              <w:spacing w:before="120" w:after="120"/>
            </w:pPr>
          </w:p>
          <w:p w14:paraId="0DA775B8" w14:textId="77777777" w:rsidR="00E2458F" w:rsidRDefault="00E2458F">
            <w:pPr>
              <w:spacing w:before="120" w:after="120"/>
            </w:pPr>
            <w:r>
              <w:t>Within 10 working days following the change</w:t>
            </w:r>
          </w:p>
        </w:tc>
      </w:tr>
      <w:tr w:rsidR="00E2458F" w14:paraId="390BEEE0" w14:textId="77777777">
        <w:tc>
          <w:tcPr>
            <w:tcW w:w="3292" w:type="pct"/>
            <w:tcBorders>
              <w:top w:val="single" w:sz="4" w:space="0" w:color="auto"/>
              <w:left w:val="single" w:sz="4" w:space="0" w:color="auto"/>
              <w:bottom w:val="single" w:sz="4" w:space="0" w:color="auto"/>
              <w:right w:val="single" w:sz="4" w:space="0" w:color="auto"/>
            </w:tcBorders>
            <w:hideMark/>
          </w:tcPr>
          <w:p w14:paraId="18CC3D06" w14:textId="40E99477" w:rsidR="00E2458F" w:rsidRDefault="00E2458F">
            <w:pPr>
              <w:spacing w:before="120" w:after="120"/>
            </w:pPr>
            <w:r>
              <w:t>Collect and pay to the HPF the deduction of</w:t>
            </w:r>
            <w:r w:rsidR="00EA3D78">
              <w:t xml:space="preserve"> </w:t>
            </w:r>
            <w:r>
              <w:t>the correct rate of pension contributions payable by the employee and the employer, including any additional employee contributions of any kind.</w:t>
            </w:r>
          </w:p>
        </w:tc>
        <w:tc>
          <w:tcPr>
            <w:tcW w:w="1708" w:type="pct"/>
            <w:tcBorders>
              <w:top w:val="single" w:sz="4" w:space="0" w:color="auto"/>
              <w:left w:val="single" w:sz="4" w:space="0" w:color="auto"/>
              <w:bottom w:val="single" w:sz="4" w:space="0" w:color="auto"/>
              <w:right w:val="single" w:sz="4" w:space="0" w:color="auto"/>
            </w:tcBorders>
            <w:hideMark/>
          </w:tcPr>
          <w:p w14:paraId="6E4DC859" w14:textId="7AE6874A" w:rsidR="00E2458F" w:rsidRDefault="00E2458F">
            <w:pPr>
              <w:spacing w:before="120" w:after="120"/>
            </w:pPr>
            <w:r>
              <w:t xml:space="preserve">Payment over to HPF by </w:t>
            </w:r>
            <w:r w:rsidR="00305628">
              <w:t>22</w:t>
            </w:r>
            <w:r w:rsidR="00305628" w:rsidRPr="00305628">
              <w:rPr>
                <w:vertAlign w:val="superscript"/>
              </w:rPr>
              <w:t>nd</w:t>
            </w:r>
            <w:r>
              <w:t xml:space="preserve"> of the month following deduction</w:t>
            </w:r>
          </w:p>
        </w:tc>
      </w:tr>
      <w:tr w:rsidR="00E2458F" w14:paraId="346E95AE" w14:textId="77777777">
        <w:tc>
          <w:tcPr>
            <w:tcW w:w="3292" w:type="pct"/>
            <w:tcBorders>
              <w:top w:val="single" w:sz="4" w:space="0" w:color="auto"/>
              <w:left w:val="single" w:sz="4" w:space="0" w:color="auto"/>
              <w:bottom w:val="single" w:sz="4" w:space="0" w:color="auto"/>
              <w:right w:val="single" w:sz="4" w:space="0" w:color="auto"/>
            </w:tcBorders>
            <w:hideMark/>
          </w:tcPr>
          <w:p w14:paraId="19D7DA9F" w14:textId="77777777" w:rsidR="00E2458F" w:rsidRDefault="00E2458F">
            <w:pPr>
              <w:spacing w:before="120" w:after="120"/>
            </w:pPr>
            <w:r>
              <w:t xml:space="preserve">Complete monthly remittance form containing detail of the </w:t>
            </w:r>
            <w:proofErr w:type="gramStart"/>
            <w:r>
              <w:t>contributions</w:t>
            </w:r>
            <w:proofErr w:type="gramEnd"/>
            <w:r>
              <w:t xml:space="preserve"> payment.</w:t>
            </w:r>
          </w:p>
        </w:tc>
        <w:tc>
          <w:tcPr>
            <w:tcW w:w="1708" w:type="pct"/>
            <w:tcBorders>
              <w:top w:val="single" w:sz="4" w:space="0" w:color="auto"/>
              <w:left w:val="single" w:sz="4" w:space="0" w:color="auto"/>
              <w:bottom w:val="single" w:sz="4" w:space="0" w:color="auto"/>
              <w:right w:val="single" w:sz="4" w:space="0" w:color="auto"/>
            </w:tcBorders>
            <w:hideMark/>
          </w:tcPr>
          <w:p w14:paraId="08EAD809" w14:textId="1D21B0F5" w:rsidR="00E2458F" w:rsidRDefault="00E2458F">
            <w:pPr>
              <w:spacing w:before="120" w:after="120"/>
            </w:pPr>
            <w:r>
              <w:t>Send to Pension Services with payment of contributions every month</w:t>
            </w:r>
          </w:p>
        </w:tc>
      </w:tr>
      <w:tr w:rsidR="00E2458F" w14:paraId="1F55A907" w14:textId="77777777">
        <w:tc>
          <w:tcPr>
            <w:tcW w:w="3292" w:type="pct"/>
            <w:tcBorders>
              <w:top w:val="single" w:sz="4" w:space="0" w:color="auto"/>
              <w:left w:val="single" w:sz="4" w:space="0" w:color="auto"/>
              <w:bottom w:val="single" w:sz="4" w:space="0" w:color="auto"/>
              <w:right w:val="single" w:sz="4" w:space="0" w:color="auto"/>
            </w:tcBorders>
          </w:tcPr>
          <w:p w14:paraId="117107D6" w14:textId="77777777" w:rsidR="00E2458F" w:rsidRDefault="00E2458F">
            <w:pPr>
              <w:spacing w:before="120" w:after="120"/>
            </w:pPr>
            <w:r>
              <w:t>Collect and pay over AVC contributions to the specified AVC provider in accordance with statutory timescales Notify HPF of a member’s election to pay, vary or cease AVCs.</w:t>
            </w:r>
          </w:p>
          <w:p w14:paraId="38464521" w14:textId="77777777" w:rsidR="00E2458F" w:rsidRDefault="00E2458F">
            <w:pPr>
              <w:spacing w:before="120" w:after="120"/>
            </w:pPr>
          </w:p>
        </w:tc>
        <w:tc>
          <w:tcPr>
            <w:tcW w:w="1708" w:type="pct"/>
            <w:tcBorders>
              <w:top w:val="single" w:sz="4" w:space="0" w:color="auto"/>
              <w:left w:val="single" w:sz="4" w:space="0" w:color="auto"/>
              <w:bottom w:val="single" w:sz="4" w:space="0" w:color="auto"/>
              <w:right w:val="single" w:sz="4" w:space="0" w:color="auto"/>
            </w:tcBorders>
            <w:hideMark/>
          </w:tcPr>
          <w:p w14:paraId="7AD6D927" w14:textId="5F8E149E" w:rsidR="00E2458F" w:rsidRDefault="00305628">
            <w:pPr>
              <w:spacing w:before="120" w:after="120"/>
            </w:pPr>
            <w:r>
              <w:t>Payment over to HPF by 22</w:t>
            </w:r>
            <w:r w:rsidRPr="00305628">
              <w:rPr>
                <w:vertAlign w:val="superscript"/>
              </w:rPr>
              <w:t>nd</w:t>
            </w:r>
            <w:r>
              <w:t xml:space="preserve"> of the month following deduction</w:t>
            </w:r>
          </w:p>
        </w:tc>
      </w:tr>
      <w:tr w:rsidR="00E2458F" w14:paraId="3C8229AF" w14:textId="77777777">
        <w:tc>
          <w:tcPr>
            <w:tcW w:w="3292" w:type="pct"/>
            <w:tcBorders>
              <w:top w:val="single" w:sz="4" w:space="0" w:color="auto"/>
              <w:left w:val="single" w:sz="4" w:space="0" w:color="auto"/>
              <w:bottom w:val="single" w:sz="4" w:space="0" w:color="auto"/>
              <w:right w:val="single" w:sz="4" w:space="0" w:color="auto"/>
            </w:tcBorders>
          </w:tcPr>
          <w:p w14:paraId="34422EC3" w14:textId="77777777" w:rsidR="00E2458F" w:rsidRDefault="00E2458F">
            <w:pPr>
              <w:spacing w:before="120" w:after="120"/>
            </w:pPr>
            <w:r>
              <w:t>Refund contributions through the payroll to any employee who opts out of the scheme with less than 3 months membership.</w:t>
            </w:r>
          </w:p>
          <w:p w14:paraId="6A08B1AC" w14:textId="77777777" w:rsidR="00E2458F" w:rsidRDefault="00E2458F">
            <w:pPr>
              <w:spacing w:before="120" w:after="120"/>
            </w:pPr>
          </w:p>
          <w:p w14:paraId="6A951495" w14:textId="77777777" w:rsidR="00E2458F" w:rsidRDefault="00E2458F">
            <w:pPr>
              <w:spacing w:before="120" w:after="120"/>
            </w:pPr>
          </w:p>
          <w:p w14:paraId="7443970E" w14:textId="77777777" w:rsidR="00E2458F" w:rsidRDefault="00E2458F">
            <w:pPr>
              <w:spacing w:before="120" w:after="120"/>
            </w:pPr>
            <w:r>
              <w:lastRenderedPageBreak/>
              <w:t>Notify HPF of opt out and refund through payroll by providing a copy of the opt out form</w:t>
            </w:r>
          </w:p>
        </w:tc>
        <w:tc>
          <w:tcPr>
            <w:tcW w:w="1708" w:type="pct"/>
            <w:tcBorders>
              <w:top w:val="single" w:sz="4" w:space="0" w:color="auto"/>
              <w:left w:val="single" w:sz="4" w:space="0" w:color="auto"/>
              <w:bottom w:val="single" w:sz="4" w:space="0" w:color="auto"/>
              <w:right w:val="single" w:sz="4" w:space="0" w:color="auto"/>
            </w:tcBorders>
            <w:hideMark/>
          </w:tcPr>
          <w:p w14:paraId="6006E8BF" w14:textId="77777777" w:rsidR="00E2458F" w:rsidRDefault="00E2458F">
            <w:pPr>
              <w:spacing w:before="120" w:after="120"/>
            </w:pPr>
            <w:r>
              <w:lastRenderedPageBreak/>
              <w:t>From the next pay period after receiving the employee’s request to opt out</w:t>
            </w:r>
          </w:p>
          <w:p w14:paraId="041BE08D" w14:textId="77777777" w:rsidR="00E2458F" w:rsidRDefault="00E2458F">
            <w:pPr>
              <w:spacing w:before="120" w:after="120"/>
            </w:pPr>
            <w:r>
              <w:lastRenderedPageBreak/>
              <w:t>Within 10 working days following the end of the month in which the employee left the scheme</w:t>
            </w:r>
          </w:p>
        </w:tc>
      </w:tr>
      <w:tr w:rsidR="00E2458F" w14:paraId="2C9B0D4B" w14:textId="77777777">
        <w:tc>
          <w:tcPr>
            <w:tcW w:w="3292" w:type="pct"/>
            <w:tcBorders>
              <w:top w:val="single" w:sz="4" w:space="0" w:color="auto"/>
              <w:left w:val="single" w:sz="4" w:space="0" w:color="auto"/>
              <w:bottom w:val="single" w:sz="4" w:space="0" w:color="auto"/>
              <w:right w:val="single" w:sz="4" w:space="0" w:color="auto"/>
            </w:tcBorders>
            <w:hideMark/>
          </w:tcPr>
          <w:p w14:paraId="6885FBB5" w14:textId="77777777" w:rsidR="00E2458F" w:rsidRDefault="00E2458F">
            <w:pPr>
              <w:spacing w:before="120" w:after="120"/>
            </w:pPr>
            <w:r>
              <w:lastRenderedPageBreak/>
              <w:t>Calculate assumed pensionable pay for any employees who met this requirement under the regulations.</w:t>
            </w:r>
          </w:p>
        </w:tc>
        <w:tc>
          <w:tcPr>
            <w:tcW w:w="1708" w:type="pct"/>
            <w:tcBorders>
              <w:top w:val="single" w:sz="4" w:space="0" w:color="auto"/>
              <w:left w:val="single" w:sz="4" w:space="0" w:color="auto"/>
              <w:bottom w:val="single" w:sz="4" w:space="0" w:color="auto"/>
              <w:right w:val="single" w:sz="4" w:space="0" w:color="auto"/>
            </w:tcBorders>
            <w:hideMark/>
          </w:tcPr>
          <w:p w14:paraId="7716467C" w14:textId="77777777" w:rsidR="00E2458F" w:rsidRDefault="00E2458F">
            <w:pPr>
              <w:spacing w:before="120" w:after="120"/>
            </w:pPr>
            <w:r>
              <w:t xml:space="preserve">As required </w:t>
            </w:r>
          </w:p>
        </w:tc>
      </w:tr>
      <w:tr w:rsidR="00E2458F" w14:paraId="60E8D416" w14:textId="77777777">
        <w:tc>
          <w:tcPr>
            <w:tcW w:w="3292" w:type="pct"/>
            <w:tcBorders>
              <w:top w:val="single" w:sz="4" w:space="0" w:color="auto"/>
              <w:left w:val="single" w:sz="4" w:space="0" w:color="auto"/>
              <w:bottom w:val="single" w:sz="4" w:space="0" w:color="auto"/>
              <w:right w:val="single" w:sz="4" w:space="0" w:color="auto"/>
            </w:tcBorders>
            <w:hideMark/>
          </w:tcPr>
          <w:p w14:paraId="5359AEAB" w14:textId="77777777" w:rsidR="00E2458F" w:rsidRDefault="00E2458F">
            <w:pPr>
              <w:spacing w:before="120" w:after="120"/>
            </w:pPr>
            <w:r>
              <w:t>Leavers (excluding retirements/casuals)</w:t>
            </w:r>
          </w:p>
          <w:p w14:paraId="328EA758" w14:textId="77777777" w:rsidR="00E2458F" w:rsidRDefault="00E2458F">
            <w:pPr>
              <w:spacing w:before="120" w:after="120"/>
            </w:pPr>
            <w:r>
              <w:t>When an employee's LGPS membership ends, determine the reason for leaving and entitlement to benefit and notify the HPF, supplying timely and accurate information to HPF so that benefits payable from the LGPS are calculated correctly.</w:t>
            </w:r>
          </w:p>
        </w:tc>
        <w:tc>
          <w:tcPr>
            <w:tcW w:w="1708" w:type="pct"/>
            <w:tcBorders>
              <w:top w:val="single" w:sz="4" w:space="0" w:color="auto"/>
              <w:left w:val="single" w:sz="4" w:space="0" w:color="auto"/>
              <w:bottom w:val="single" w:sz="4" w:space="0" w:color="auto"/>
              <w:right w:val="single" w:sz="4" w:space="0" w:color="auto"/>
            </w:tcBorders>
          </w:tcPr>
          <w:p w14:paraId="25B6B0EA" w14:textId="77777777" w:rsidR="00E2458F" w:rsidRDefault="00E2458F">
            <w:pPr>
              <w:spacing w:before="120" w:after="120"/>
            </w:pPr>
            <w:r>
              <w:t>Within 10 working days following the end of the month in which the employee was last paid</w:t>
            </w:r>
          </w:p>
          <w:p w14:paraId="6CADC198" w14:textId="77777777" w:rsidR="00E2458F" w:rsidRDefault="00E2458F">
            <w:pPr>
              <w:spacing w:before="120" w:after="120"/>
            </w:pPr>
          </w:p>
        </w:tc>
      </w:tr>
      <w:tr w:rsidR="00E2458F" w14:paraId="343328B5" w14:textId="77777777">
        <w:tc>
          <w:tcPr>
            <w:tcW w:w="3292" w:type="pct"/>
            <w:tcBorders>
              <w:top w:val="single" w:sz="4" w:space="0" w:color="auto"/>
              <w:left w:val="single" w:sz="4" w:space="0" w:color="auto"/>
              <w:bottom w:val="single" w:sz="4" w:space="0" w:color="auto"/>
              <w:right w:val="single" w:sz="4" w:space="0" w:color="auto"/>
            </w:tcBorders>
            <w:hideMark/>
          </w:tcPr>
          <w:p w14:paraId="5F1D312C" w14:textId="77777777" w:rsidR="00E2458F" w:rsidRDefault="00E2458F">
            <w:pPr>
              <w:spacing w:before="120" w:after="120"/>
            </w:pPr>
            <w:r>
              <w:t>Leavers (casuals)</w:t>
            </w:r>
          </w:p>
          <w:p w14:paraId="7DF45560" w14:textId="77777777" w:rsidR="00E2458F" w:rsidRDefault="00E2458F">
            <w:pPr>
              <w:spacing w:before="120" w:after="120"/>
            </w:pPr>
            <w:r>
              <w:t>When an employee's LGPS membership ends, determine the reason for leaving and entitlement to benefit and notify the HPF, supplying timely and accurate information to HPF so that benefits payable from the LGPS are calculated correctly.</w:t>
            </w:r>
          </w:p>
        </w:tc>
        <w:tc>
          <w:tcPr>
            <w:tcW w:w="1708" w:type="pct"/>
            <w:tcBorders>
              <w:top w:val="single" w:sz="4" w:space="0" w:color="auto"/>
              <w:left w:val="single" w:sz="4" w:space="0" w:color="auto"/>
              <w:bottom w:val="single" w:sz="4" w:space="0" w:color="auto"/>
              <w:right w:val="single" w:sz="4" w:space="0" w:color="auto"/>
            </w:tcBorders>
            <w:hideMark/>
          </w:tcPr>
          <w:p w14:paraId="217C2F66" w14:textId="77777777" w:rsidR="00E2458F" w:rsidRDefault="00E2458F">
            <w:pPr>
              <w:spacing w:before="120" w:after="120"/>
            </w:pPr>
            <w:r>
              <w:t>Within 10 working days following the end of the month the employer is aware they have left or were last paid</w:t>
            </w:r>
          </w:p>
        </w:tc>
      </w:tr>
      <w:tr w:rsidR="00E2458F" w14:paraId="3E524093" w14:textId="77777777">
        <w:tc>
          <w:tcPr>
            <w:tcW w:w="3292" w:type="pct"/>
            <w:tcBorders>
              <w:top w:val="single" w:sz="4" w:space="0" w:color="auto"/>
              <w:left w:val="single" w:sz="4" w:space="0" w:color="auto"/>
              <w:bottom w:val="single" w:sz="4" w:space="0" w:color="auto"/>
              <w:right w:val="single" w:sz="4" w:space="0" w:color="auto"/>
            </w:tcBorders>
            <w:hideMark/>
          </w:tcPr>
          <w:p w14:paraId="29AD7AA0" w14:textId="77777777" w:rsidR="00E2458F" w:rsidRDefault="00E2458F">
            <w:pPr>
              <w:spacing w:before="120" w:after="120"/>
            </w:pPr>
            <w:r>
              <w:t>Retirements</w:t>
            </w:r>
          </w:p>
          <w:p w14:paraId="7F4621EA" w14:textId="77777777" w:rsidR="00E2458F" w:rsidRDefault="00E2458F">
            <w:pPr>
              <w:spacing w:before="120" w:after="120"/>
            </w:pPr>
            <w:r>
              <w:t>When an employee's LGPS membership ends on the grounds of retirement, determine the reason for retirement and entitlement to benefit and notify the HPF, supplying timely and accurate information to HPF so that benefits payable from the LGPS are calculated correctly.</w:t>
            </w:r>
          </w:p>
        </w:tc>
        <w:tc>
          <w:tcPr>
            <w:tcW w:w="1708" w:type="pct"/>
            <w:tcBorders>
              <w:top w:val="single" w:sz="4" w:space="0" w:color="auto"/>
              <w:left w:val="single" w:sz="4" w:space="0" w:color="auto"/>
              <w:bottom w:val="single" w:sz="4" w:space="0" w:color="auto"/>
              <w:right w:val="single" w:sz="4" w:space="0" w:color="auto"/>
            </w:tcBorders>
          </w:tcPr>
          <w:p w14:paraId="40900D63" w14:textId="77777777" w:rsidR="00E2458F" w:rsidRDefault="00E2458F">
            <w:pPr>
              <w:spacing w:before="120" w:after="120"/>
            </w:pPr>
          </w:p>
          <w:p w14:paraId="715E60B5" w14:textId="77777777" w:rsidR="00E2458F" w:rsidRDefault="00E2458F">
            <w:pPr>
              <w:spacing w:before="120" w:after="120"/>
            </w:pPr>
            <w:r>
              <w:t>Within 20 working days before an employee’s retirement date</w:t>
            </w:r>
          </w:p>
          <w:p w14:paraId="4CB10679" w14:textId="77777777" w:rsidR="00E2458F" w:rsidRDefault="00E2458F">
            <w:pPr>
              <w:spacing w:before="120" w:after="120"/>
            </w:pPr>
          </w:p>
        </w:tc>
      </w:tr>
      <w:tr w:rsidR="00E2458F" w14:paraId="2C32AA4D" w14:textId="77777777">
        <w:tc>
          <w:tcPr>
            <w:tcW w:w="3292" w:type="pct"/>
            <w:tcBorders>
              <w:top w:val="single" w:sz="4" w:space="0" w:color="auto"/>
              <w:left w:val="single" w:sz="4" w:space="0" w:color="auto"/>
              <w:bottom w:val="single" w:sz="4" w:space="0" w:color="auto"/>
              <w:right w:val="single" w:sz="4" w:space="0" w:color="auto"/>
            </w:tcBorders>
            <w:hideMark/>
          </w:tcPr>
          <w:p w14:paraId="74842177" w14:textId="77777777" w:rsidR="00E2458F" w:rsidRDefault="00E2458F">
            <w:pPr>
              <w:spacing w:before="120" w:after="120"/>
            </w:pPr>
            <w:r>
              <w:t>Use an independent registered medical practitioner qualified in occupational health medicine in determining requests for ill health retirement.</w:t>
            </w:r>
          </w:p>
        </w:tc>
        <w:tc>
          <w:tcPr>
            <w:tcW w:w="1708" w:type="pct"/>
            <w:tcBorders>
              <w:top w:val="single" w:sz="4" w:space="0" w:color="auto"/>
              <w:left w:val="single" w:sz="4" w:space="0" w:color="auto"/>
              <w:bottom w:val="single" w:sz="4" w:space="0" w:color="auto"/>
              <w:right w:val="single" w:sz="4" w:space="0" w:color="auto"/>
            </w:tcBorders>
            <w:hideMark/>
          </w:tcPr>
          <w:p w14:paraId="0C04B8D0" w14:textId="77777777" w:rsidR="00E2458F" w:rsidRDefault="00E2458F">
            <w:pPr>
              <w:spacing w:before="120" w:after="120"/>
            </w:pPr>
            <w:r>
              <w:t>As required</w:t>
            </w:r>
          </w:p>
        </w:tc>
      </w:tr>
      <w:tr w:rsidR="00E2458F" w14:paraId="0CD1BF23" w14:textId="77777777">
        <w:tc>
          <w:tcPr>
            <w:tcW w:w="3292" w:type="pct"/>
            <w:tcBorders>
              <w:top w:val="single" w:sz="4" w:space="0" w:color="auto"/>
              <w:left w:val="single" w:sz="4" w:space="0" w:color="auto"/>
              <w:bottom w:val="single" w:sz="4" w:space="0" w:color="auto"/>
              <w:right w:val="single" w:sz="4" w:space="0" w:color="auto"/>
            </w:tcBorders>
            <w:hideMark/>
          </w:tcPr>
          <w:p w14:paraId="2EBC224B" w14:textId="77777777" w:rsidR="00E2458F" w:rsidRDefault="00E2458F">
            <w:pPr>
              <w:spacing w:before="120" w:after="120"/>
            </w:pPr>
            <w:r>
              <w:t xml:space="preserve">Write, </w:t>
            </w:r>
            <w:proofErr w:type="gramStart"/>
            <w:r>
              <w:t>publish</w:t>
            </w:r>
            <w:proofErr w:type="gramEnd"/>
            <w:r>
              <w:t xml:space="preserve"> and maintain a policy on areas of the regulations in which employers can exercise their discretion.</w:t>
            </w:r>
          </w:p>
        </w:tc>
        <w:tc>
          <w:tcPr>
            <w:tcW w:w="1708" w:type="pct"/>
            <w:tcBorders>
              <w:top w:val="single" w:sz="4" w:space="0" w:color="auto"/>
              <w:left w:val="single" w:sz="4" w:space="0" w:color="auto"/>
              <w:bottom w:val="single" w:sz="4" w:space="0" w:color="auto"/>
              <w:right w:val="single" w:sz="4" w:space="0" w:color="auto"/>
            </w:tcBorders>
            <w:hideMark/>
          </w:tcPr>
          <w:p w14:paraId="027C5451" w14:textId="77777777" w:rsidR="00E2458F" w:rsidRDefault="00E2458F">
            <w:pPr>
              <w:spacing w:before="120" w:after="120"/>
            </w:pPr>
            <w:r>
              <w:t>In accordance with regulations and then regular review.</w:t>
            </w:r>
          </w:p>
          <w:p w14:paraId="76BB5C52" w14:textId="77777777" w:rsidR="00E2458F" w:rsidRDefault="00E2458F">
            <w:pPr>
              <w:spacing w:before="120" w:after="120"/>
            </w:pPr>
            <w:r>
              <w:t>Notify HPF and members of any changes to those policies within one month of setting a policy and the changes taking effect.</w:t>
            </w:r>
          </w:p>
        </w:tc>
      </w:tr>
      <w:tr w:rsidR="00E2458F" w14:paraId="259D6EBC" w14:textId="77777777">
        <w:tc>
          <w:tcPr>
            <w:tcW w:w="3292" w:type="pct"/>
            <w:tcBorders>
              <w:top w:val="single" w:sz="4" w:space="0" w:color="auto"/>
              <w:left w:val="single" w:sz="4" w:space="0" w:color="auto"/>
              <w:bottom w:val="single" w:sz="4" w:space="0" w:color="auto"/>
              <w:right w:val="single" w:sz="4" w:space="0" w:color="auto"/>
            </w:tcBorders>
            <w:hideMark/>
          </w:tcPr>
          <w:p w14:paraId="659E6A2B" w14:textId="77777777" w:rsidR="00E2458F" w:rsidRDefault="00E2458F">
            <w:pPr>
              <w:spacing w:before="120" w:after="120"/>
            </w:pPr>
            <w:r>
              <w:lastRenderedPageBreak/>
              <w:t>Appoint a person to consider applications from members regarding decisions, acts or omissions and to decide on those applications.</w:t>
            </w:r>
          </w:p>
        </w:tc>
        <w:tc>
          <w:tcPr>
            <w:tcW w:w="1708" w:type="pct"/>
            <w:tcBorders>
              <w:top w:val="single" w:sz="4" w:space="0" w:color="auto"/>
              <w:left w:val="single" w:sz="4" w:space="0" w:color="auto"/>
              <w:bottom w:val="single" w:sz="4" w:space="0" w:color="auto"/>
              <w:right w:val="single" w:sz="4" w:space="0" w:color="auto"/>
            </w:tcBorders>
            <w:hideMark/>
          </w:tcPr>
          <w:p w14:paraId="095BE644" w14:textId="77777777" w:rsidR="00E2458F" w:rsidRDefault="00E2458F">
            <w:pPr>
              <w:spacing w:before="120" w:after="120"/>
            </w:pPr>
            <w:r>
              <w:t>On entry to the HPF and review as required</w:t>
            </w:r>
          </w:p>
        </w:tc>
      </w:tr>
      <w:tr w:rsidR="00E2458F" w14:paraId="16DC6BE6" w14:textId="77777777">
        <w:trPr>
          <w:cantSplit/>
        </w:trPr>
        <w:tc>
          <w:tcPr>
            <w:tcW w:w="3292" w:type="pct"/>
            <w:tcBorders>
              <w:top w:val="single" w:sz="4" w:space="0" w:color="auto"/>
              <w:left w:val="single" w:sz="4" w:space="0" w:color="auto"/>
              <w:bottom w:val="single" w:sz="4" w:space="0" w:color="auto"/>
              <w:right w:val="single" w:sz="4" w:space="0" w:color="auto"/>
            </w:tcBorders>
            <w:hideMark/>
          </w:tcPr>
          <w:p w14:paraId="23ADE655" w14:textId="77777777" w:rsidR="00E2458F" w:rsidRDefault="00E2458F">
            <w:pPr>
              <w:spacing w:before="120" w:after="120"/>
            </w:pPr>
            <w:r>
              <w:t>Provide annual information to HPF with full details of the contributions paid by members in the year.</w:t>
            </w:r>
          </w:p>
          <w:p w14:paraId="616A2205" w14:textId="77777777" w:rsidR="00E2458F" w:rsidRDefault="00E2458F">
            <w:pPr>
              <w:spacing w:before="120" w:after="120"/>
            </w:pPr>
            <w:r>
              <w:t>Respond to queries on the annual return raised by HPF.</w:t>
            </w:r>
          </w:p>
        </w:tc>
        <w:tc>
          <w:tcPr>
            <w:tcW w:w="1708" w:type="pct"/>
            <w:tcBorders>
              <w:top w:val="single" w:sz="4" w:space="0" w:color="auto"/>
              <w:left w:val="single" w:sz="4" w:space="0" w:color="auto"/>
              <w:bottom w:val="single" w:sz="4" w:space="0" w:color="auto"/>
              <w:right w:val="single" w:sz="4" w:space="0" w:color="auto"/>
            </w:tcBorders>
            <w:hideMark/>
          </w:tcPr>
          <w:p w14:paraId="3FA7FD2C" w14:textId="77777777" w:rsidR="00E2458F" w:rsidRDefault="00E2458F">
            <w:pPr>
              <w:spacing w:before="120" w:after="120"/>
            </w:pPr>
            <w:r>
              <w:t>By 30 April each year</w:t>
            </w:r>
          </w:p>
          <w:p w14:paraId="2AA85548" w14:textId="77777777" w:rsidR="00E2458F" w:rsidRDefault="00E2458F">
            <w:pPr>
              <w:spacing w:before="120" w:after="120"/>
            </w:pPr>
            <w:r>
              <w:t>Respond to queries within 10 working days of receipt</w:t>
            </w:r>
          </w:p>
        </w:tc>
      </w:tr>
      <w:tr w:rsidR="00E2458F" w14:paraId="5EC5A757" w14:textId="77777777">
        <w:tc>
          <w:tcPr>
            <w:tcW w:w="3292" w:type="pct"/>
            <w:tcBorders>
              <w:top w:val="single" w:sz="4" w:space="0" w:color="auto"/>
              <w:left w:val="single" w:sz="4" w:space="0" w:color="auto"/>
              <w:bottom w:val="single" w:sz="4" w:space="0" w:color="auto"/>
              <w:right w:val="single" w:sz="4" w:space="0" w:color="auto"/>
            </w:tcBorders>
            <w:hideMark/>
          </w:tcPr>
          <w:p w14:paraId="212407A3" w14:textId="77777777" w:rsidR="00E2458F" w:rsidRDefault="00E2458F">
            <w:pPr>
              <w:pStyle w:val="Footer"/>
              <w:tabs>
                <w:tab w:val="left" w:pos="720"/>
              </w:tabs>
              <w:spacing w:before="120" w:after="120"/>
              <w:rPr>
                <w:rFonts w:eastAsia="MS Mincho"/>
              </w:rPr>
            </w:pPr>
            <w:r>
              <w:rPr>
                <w:rFonts w:eastAsia="MS Mincho"/>
              </w:rPr>
              <w:t>The employer will maintain employment records for each member for the purposes of determining membership and entitlement to benefits.</w:t>
            </w:r>
          </w:p>
          <w:p w14:paraId="7E45AAB7" w14:textId="77777777" w:rsidR="00E2458F" w:rsidRDefault="00E2458F">
            <w:pPr>
              <w:pStyle w:val="Footer"/>
              <w:tabs>
                <w:tab w:val="left" w:pos="720"/>
              </w:tabs>
              <w:spacing w:before="120" w:after="120"/>
              <w:rPr>
                <w:rFonts w:eastAsia="MS Mincho"/>
              </w:rPr>
            </w:pPr>
            <w:r>
              <w:rPr>
                <w:rFonts w:eastAsia="MS Mincho"/>
              </w:rPr>
              <w:t>The employer must keep a full pay history for the 13 years, ending 31 March, before the member leaves the scheme.</w:t>
            </w:r>
          </w:p>
        </w:tc>
        <w:tc>
          <w:tcPr>
            <w:tcW w:w="1708" w:type="pct"/>
            <w:tcBorders>
              <w:top w:val="single" w:sz="4" w:space="0" w:color="auto"/>
              <w:left w:val="single" w:sz="4" w:space="0" w:color="auto"/>
              <w:bottom w:val="single" w:sz="4" w:space="0" w:color="auto"/>
              <w:right w:val="single" w:sz="4" w:space="0" w:color="auto"/>
            </w:tcBorders>
            <w:hideMark/>
          </w:tcPr>
          <w:p w14:paraId="51B318A7" w14:textId="77777777" w:rsidR="00E2458F" w:rsidRDefault="00E2458F">
            <w:pPr>
              <w:spacing w:before="120" w:after="120"/>
            </w:pPr>
            <w:r>
              <w:t>As required</w:t>
            </w:r>
          </w:p>
        </w:tc>
      </w:tr>
      <w:tr w:rsidR="00E2458F" w14:paraId="7E9F2B85" w14:textId="77777777">
        <w:tc>
          <w:tcPr>
            <w:tcW w:w="3292" w:type="pct"/>
            <w:tcBorders>
              <w:top w:val="single" w:sz="4" w:space="0" w:color="auto"/>
              <w:left w:val="single" w:sz="4" w:space="0" w:color="auto"/>
              <w:bottom w:val="single" w:sz="4" w:space="0" w:color="auto"/>
              <w:right w:val="single" w:sz="4" w:space="0" w:color="auto"/>
            </w:tcBorders>
            <w:hideMark/>
          </w:tcPr>
          <w:p w14:paraId="21A8B1E5" w14:textId="77777777" w:rsidR="00E2458F" w:rsidRDefault="00E2458F">
            <w:pPr>
              <w:spacing w:before="120" w:after="120"/>
              <w:rPr>
                <w:rFonts w:eastAsia="MS Mincho"/>
              </w:rPr>
            </w:pPr>
            <w:r>
              <w:rPr>
                <w:rFonts w:eastAsia="MS Mincho"/>
              </w:rPr>
              <w:t>Notify HPF of a member’s death and next of kin’s details.</w:t>
            </w:r>
          </w:p>
        </w:tc>
        <w:tc>
          <w:tcPr>
            <w:tcW w:w="1708" w:type="pct"/>
            <w:tcBorders>
              <w:top w:val="single" w:sz="4" w:space="0" w:color="auto"/>
              <w:left w:val="single" w:sz="4" w:space="0" w:color="auto"/>
              <w:bottom w:val="single" w:sz="4" w:space="0" w:color="auto"/>
              <w:right w:val="single" w:sz="4" w:space="0" w:color="auto"/>
            </w:tcBorders>
            <w:hideMark/>
          </w:tcPr>
          <w:p w14:paraId="5FBD5CD4" w14:textId="77777777" w:rsidR="00E2458F" w:rsidRDefault="00E2458F">
            <w:pPr>
              <w:spacing w:before="120" w:after="120"/>
            </w:pPr>
            <w:r>
              <w:rPr>
                <w:rFonts w:eastAsia="MS Mincho"/>
              </w:rPr>
              <w:t>Within 5 working days of the member’s death.</w:t>
            </w:r>
          </w:p>
        </w:tc>
      </w:tr>
      <w:tr w:rsidR="00E2458F" w14:paraId="6442E206" w14:textId="77777777">
        <w:tc>
          <w:tcPr>
            <w:tcW w:w="3292" w:type="pct"/>
            <w:tcBorders>
              <w:top w:val="single" w:sz="4" w:space="0" w:color="auto"/>
              <w:left w:val="single" w:sz="4" w:space="0" w:color="auto"/>
              <w:bottom w:val="single" w:sz="4" w:space="0" w:color="auto"/>
              <w:right w:val="single" w:sz="4" w:space="0" w:color="auto"/>
            </w:tcBorders>
            <w:hideMark/>
          </w:tcPr>
          <w:p w14:paraId="3B558CD8" w14:textId="77777777" w:rsidR="00E2458F" w:rsidRDefault="00E2458F">
            <w:pPr>
              <w:spacing w:before="120" w:after="120"/>
            </w:pPr>
            <w:r>
              <w:t>Supply details required for completion of an estimate.</w:t>
            </w:r>
          </w:p>
        </w:tc>
        <w:tc>
          <w:tcPr>
            <w:tcW w:w="1708" w:type="pct"/>
            <w:tcBorders>
              <w:top w:val="single" w:sz="4" w:space="0" w:color="auto"/>
              <w:left w:val="single" w:sz="4" w:space="0" w:color="auto"/>
              <w:bottom w:val="single" w:sz="4" w:space="0" w:color="auto"/>
              <w:right w:val="single" w:sz="4" w:space="0" w:color="auto"/>
            </w:tcBorders>
            <w:hideMark/>
          </w:tcPr>
          <w:p w14:paraId="5C091A4D" w14:textId="77777777" w:rsidR="00E2458F" w:rsidRDefault="00E2458F">
            <w:pPr>
              <w:spacing w:before="120" w:after="120"/>
            </w:pPr>
            <w:r>
              <w:t>Within 10 working days of the member’s request</w:t>
            </w:r>
          </w:p>
        </w:tc>
      </w:tr>
      <w:tr w:rsidR="00E2458F" w14:paraId="168CF9B7" w14:textId="77777777">
        <w:trPr>
          <w:cantSplit/>
        </w:trPr>
        <w:tc>
          <w:tcPr>
            <w:tcW w:w="3292" w:type="pct"/>
            <w:tcBorders>
              <w:top w:val="single" w:sz="4" w:space="0" w:color="auto"/>
              <w:left w:val="single" w:sz="4" w:space="0" w:color="auto"/>
              <w:bottom w:val="single" w:sz="4" w:space="0" w:color="auto"/>
              <w:right w:val="single" w:sz="4" w:space="0" w:color="auto"/>
            </w:tcBorders>
            <w:hideMark/>
          </w:tcPr>
          <w:p w14:paraId="74E5E927" w14:textId="19A526B7" w:rsidR="00E2458F" w:rsidRDefault="00E2458F">
            <w:pPr>
              <w:spacing w:before="120" w:after="120"/>
            </w:pPr>
            <w:r>
              <w:t xml:space="preserve">Distribute </w:t>
            </w:r>
            <w:r w:rsidR="00AB35D3">
              <w:t xml:space="preserve">information relating to the publication of </w:t>
            </w:r>
            <w:r>
              <w:t>annual benefit statements and any other notifications to active members as requested by HPF.</w:t>
            </w:r>
          </w:p>
        </w:tc>
        <w:tc>
          <w:tcPr>
            <w:tcW w:w="1708" w:type="pct"/>
            <w:tcBorders>
              <w:top w:val="single" w:sz="4" w:space="0" w:color="auto"/>
              <w:left w:val="single" w:sz="4" w:space="0" w:color="auto"/>
              <w:bottom w:val="single" w:sz="4" w:space="0" w:color="auto"/>
              <w:right w:val="single" w:sz="4" w:space="0" w:color="auto"/>
            </w:tcBorders>
            <w:hideMark/>
          </w:tcPr>
          <w:p w14:paraId="332E695E" w14:textId="77777777" w:rsidR="00E2458F" w:rsidRDefault="00E2458F">
            <w:pPr>
              <w:spacing w:before="120" w:after="120"/>
            </w:pPr>
            <w:r>
              <w:t>Within 20 working days of receipt</w:t>
            </w:r>
          </w:p>
        </w:tc>
      </w:tr>
      <w:tr w:rsidR="00E2458F" w14:paraId="75F2755A" w14:textId="77777777">
        <w:trPr>
          <w:cantSplit/>
        </w:trPr>
        <w:tc>
          <w:tcPr>
            <w:tcW w:w="3292" w:type="pct"/>
            <w:tcBorders>
              <w:top w:val="single" w:sz="4" w:space="0" w:color="auto"/>
              <w:left w:val="single" w:sz="4" w:space="0" w:color="auto"/>
              <w:bottom w:val="single" w:sz="4" w:space="0" w:color="auto"/>
              <w:right w:val="single" w:sz="4" w:space="0" w:color="auto"/>
            </w:tcBorders>
          </w:tcPr>
          <w:p w14:paraId="3954AEA8" w14:textId="77777777" w:rsidR="00E2458F" w:rsidRDefault="00E2458F">
            <w:pPr>
              <w:spacing w:before="120" w:after="120"/>
            </w:pPr>
            <w:r>
              <w:t>Notify HPF of any TUPE transfer.</w:t>
            </w:r>
          </w:p>
          <w:p w14:paraId="00BD4052" w14:textId="77777777" w:rsidR="00E2458F" w:rsidRDefault="00E2458F">
            <w:pPr>
              <w:spacing w:before="120" w:after="120"/>
            </w:pPr>
          </w:p>
          <w:p w14:paraId="775942BB" w14:textId="77777777" w:rsidR="00E2458F" w:rsidRDefault="00E2458F">
            <w:pPr>
              <w:spacing w:before="120" w:after="120"/>
            </w:pPr>
          </w:p>
          <w:p w14:paraId="366201F0" w14:textId="77777777" w:rsidR="00E2458F" w:rsidRDefault="00E2458F">
            <w:pPr>
              <w:spacing w:before="120" w:after="120"/>
            </w:pPr>
          </w:p>
          <w:p w14:paraId="68F118E5" w14:textId="77777777" w:rsidR="00E2458F" w:rsidRDefault="00E2458F">
            <w:pPr>
              <w:spacing w:before="120" w:after="120"/>
            </w:pPr>
            <w:r>
              <w:t>Complete TUPE forms for each member transferring.</w:t>
            </w:r>
          </w:p>
          <w:p w14:paraId="0454F8B0" w14:textId="77777777" w:rsidR="00E2458F" w:rsidRDefault="00E2458F">
            <w:pPr>
              <w:spacing w:before="120" w:after="120"/>
            </w:pPr>
          </w:p>
        </w:tc>
        <w:tc>
          <w:tcPr>
            <w:tcW w:w="1708" w:type="pct"/>
            <w:tcBorders>
              <w:top w:val="single" w:sz="4" w:space="0" w:color="auto"/>
              <w:left w:val="single" w:sz="4" w:space="0" w:color="auto"/>
              <w:bottom w:val="single" w:sz="4" w:space="0" w:color="auto"/>
              <w:right w:val="single" w:sz="4" w:space="0" w:color="auto"/>
            </w:tcBorders>
            <w:hideMark/>
          </w:tcPr>
          <w:p w14:paraId="4AD53634" w14:textId="77777777" w:rsidR="00E2458F" w:rsidRDefault="00E2458F">
            <w:pPr>
              <w:spacing w:before="120" w:after="120"/>
            </w:pPr>
            <w:r>
              <w:t>Notify HPF of the transfer as soon as possible in advance of the transfer date.</w:t>
            </w:r>
          </w:p>
          <w:p w14:paraId="708D408E" w14:textId="77777777" w:rsidR="00E2458F" w:rsidRDefault="00E2458F">
            <w:pPr>
              <w:spacing w:before="120" w:after="120"/>
            </w:pPr>
            <w:r>
              <w:t>Part A of the TUPE form completed within 10 working days following the end of the month in which the transfer took place.</w:t>
            </w:r>
          </w:p>
        </w:tc>
      </w:tr>
      <w:tr w:rsidR="00E2458F" w14:paraId="6B04F390" w14:textId="77777777">
        <w:trPr>
          <w:cantSplit/>
        </w:trPr>
        <w:tc>
          <w:tcPr>
            <w:tcW w:w="3292" w:type="pct"/>
            <w:tcBorders>
              <w:top w:val="single" w:sz="4" w:space="0" w:color="auto"/>
              <w:left w:val="single" w:sz="4" w:space="0" w:color="auto"/>
              <w:bottom w:val="single" w:sz="4" w:space="0" w:color="auto"/>
              <w:right w:val="single" w:sz="4" w:space="0" w:color="auto"/>
            </w:tcBorders>
          </w:tcPr>
          <w:p w14:paraId="718D01F1" w14:textId="77777777" w:rsidR="00E2458F" w:rsidRDefault="00E2458F">
            <w:pPr>
              <w:spacing w:before="120" w:after="120"/>
            </w:pPr>
            <w:r>
              <w:lastRenderedPageBreak/>
              <w:t xml:space="preserve">Notify HPF of any outsourcing arrangements which impact on employees eligible to the </w:t>
            </w:r>
            <w:proofErr w:type="gramStart"/>
            <w:r>
              <w:t>LGPS</w:t>
            </w:r>
            <w:proofErr w:type="gramEnd"/>
          </w:p>
          <w:p w14:paraId="49906B51" w14:textId="77777777" w:rsidR="00E2458F" w:rsidRDefault="00E2458F">
            <w:pPr>
              <w:spacing w:before="120" w:after="120"/>
            </w:pPr>
          </w:p>
          <w:p w14:paraId="4471EA80" w14:textId="77777777" w:rsidR="00E2458F" w:rsidRDefault="00E2458F">
            <w:pPr>
              <w:spacing w:before="120" w:after="120"/>
            </w:pPr>
          </w:p>
          <w:p w14:paraId="613E15CD" w14:textId="77777777" w:rsidR="00E2458F" w:rsidRDefault="00E2458F">
            <w:pPr>
              <w:spacing w:before="120" w:after="120"/>
            </w:pPr>
            <w:r>
              <w:t xml:space="preserve">Where an admission agreement is required, the Scheme employer should complete an ‘Outsourcing data capture’ form, transferring ‘staff data capture’ form and ‘Undertaking of costs’ </w:t>
            </w:r>
            <w:proofErr w:type="gramStart"/>
            <w:r>
              <w:t>form</w:t>
            </w:r>
            <w:proofErr w:type="gramEnd"/>
          </w:p>
          <w:p w14:paraId="25D7497E" w14:textId="77777777" w:rsidR="00E2458F" w:rsidRDefault="00E2458F">
            <w:pPr>
              <w:spacing w:before="120" w:after="120"/>
            </w:pPr>
          </w:p>
          <w:p w14:paraId="4F2B2F74" w14:textId="77777777" w:rsidR="00E2458F" w:rsidRDefault="00E2458F">
            <w:pPr>
              <w:spacing w:before="120" w:after="120"/>
            </w:pPr>
            <w:r>
              <w:t xml:space="preserve">Ensure admission agreement is </w:t>
            </w:r>
            <w:proofErr w:type="gramStart"/>
            <w:r>
              <w:t>finalised</w:t>
            </w:r>
            <w:proofErr w:type="gramEnd"/>
            <w:r>
              <w:t xml:space="preserve"> </w:t>
            </w:r>
          </w:p>
          <w:p w14:paraId="46C85653" w14:textId="77777777" w:rsidR="00E2458F" w:rsidRDefault="00E2458F">
            <w:pPr>
              <w:spacing w:before="120" w:after="120"/>
            </w:pPr>
          </w:p>
          <w:p w14:paraId="0EA4782F" w14:textId="77777777" w:rsidR="00E2458F" w:rsidRDefault="00E2458F">
            <w:pPr>
              <w:spacing w:before="120" w:after="120"/>
            </w:pPr>
            <w:r>
              <w:t>Provide individual TUPE forms for transferring staff to HPF</w:t>
            </w:r>
          </w:p>
        </w:tc>
        <w:tc>
          <w:tcPr>
            <w:tcW w:w="1708" w:type="pct"/>
            <w:tcBorders>
              <w:top w:val="single" w:sz="4" w:space="0" w:color="auto"/>
              <w:left w:val="single" w:sz="4" w:space="0" w:color="auto"/>
              <w:bottom w:val="single" w:sz="4" w:space="0" w:color="auto"/>
              <w:right w:val="single" w:sz="4" w:space="0" w:color="auto"/>
            </w:tcBorders>
          </w:tcPr>
          <w:p w14:paraId="56A3683B" w14:textId="77777777" w:rsidR="00E2458F" w:rsidRDefault="00E2458F">
            <w:pPr>
              <w:spacing w:before="120" w:after="120"/>
            </w:pPr>
            <w:r>
              <w:t>As soon as possible but no later than 20 working days before change</w:t>
            </w:r>
          </w:p>
          <w:p w14:paraId="55E2925F" w14:textId="77777777" w:rsidR="00E2458F" w:rsidRDefault="00E2458F">
            <w:pPr>
              <w:spacing w:before="120" w:after="120"/>
            </w:pPr>
          </w:p>
          <w:p w14:paraId="701638C6" w14:textId="77777777" w:rsidR="00E2458F" w:rsidRDefault="00E2458F">
            <w:pPr>
              <w:spacing w:before="120" w:after="120"/>
            </w:pPr>
            <w:r>
              <w:t>As soon as possible but no later than 20 working days before change</w:t>
            </w:r>
          </w:p>
          <w:p w14:paraId="1F8D0436" w14:textId="77777777" w:rsidR="00E2458F" w:rsidRDefault="00E2458F">
            <w:pPr>
              <w:spacing w:before="120" w:after="120"/>
            </w:pPr>
          </w:p>
          <w:p w14:paraId="7FE73DE4" w14:textId="77777777" w:rsidR="00E2458F" w:rsidRDefault="00E2458F">
            <w:pPr>
              <w:spacing w:before="120" w:after="120"/>
            </w:pPr>
            <w:r>
              <w:t>No later than date of transfer</w:t>
            </w:r>
          </w:p>
          <w:p w14:paraId="653E4F75" w14:textId="77777777" w:rsidR="00E2458F" w:rsidRDefault="00E2458F">
            <w:pPr>
              <w:spacing w:before="120" w:after="120"/>
            </w:pPr>
          </w:p>
          <w:p w14:paraId="227B309E" w14:textId="77777777" w:rsidR="00E2458F" w:rsidRDefault="00E2458F">
            <w:pPr>
              <w:spacing w:before="120" w:after="120"/>
            </w:pPr>
            <w:r>
              <w:t>Part A of the TUPE form completed within 10 working days following the end of the month in which the transfer took place</w:t>
            </w:r>
          </w:p>
        </w:tc>
      </w:tr>
      <w:tr w:rsidR="00E2458F" w14:paraId="62A8163E" w14:textId="77777777">
        <w:trPr>
          <w:cantSplit/>
        </w:trPr>
        <w:tc>
          <w:tcPr>
            <w:tcW w:w="3292" w:type="pct"/>
            <w:tcBorders>
              <w:top w:val="single" w:sz="4" w:space="0" w:color="auto"/>
              <w:left w:val="single" w:sz="4" w:space="0" w:color="auto"/>
              <w:bottom w:val="single" w:sz="4" w:space="0" w:color="auto"/>
              <w:right w:val="single" w:sz="4" w:space="0" w:color="auto"/>
            </w:tcBorders>
          </w:tcPr>
          <w:p w14:paraId="3800D72B" w14:textId="77777777" w:rsidR="00E2458F" w:rsidRDefault="00E2458F">
            <w:pPr>
              <w:spacing w:before="120" w:after="120"/>
            </w:pPr>
            <w:r>
              <w:t xml:space="preserve">Notify HPF of a change of payroll provider by completing a ‘Employer Change of payroll provider’ </w:t>
            </w:r>
            <w:proofErr w:type="gramStart"/>
            <w:r>
              <w:t>form</w:t>
            </w:r>
            <w:proofErr w:type="gramEnd"/>
          </w:p>
          <w:p w14:paraId="134B7034" w14:textId="77777777" w:rsidR="00E2458F" w:rsidRDefault="00E2458F">
            <w:pPr>
              <w:spacing w:before="120" w:after="120"/>
            </w:pPr>
          </w:p>
          <w:p w14:paraId="501C3DBA" w14:textId="77777777" w:rsidR="00E2458F" w:rsidRDefault="00E2458F">
            <w:pPr>
              <w:spacing w:before="120" w:after="120"/>
            </w:pPr>
            <w:r>
              <w:t xml:space="preserve">Submit individual ‘Change of payroll provider’ forms to HPF for all transferring </w:t>
            </w:r>
            <w:proofErr w:type="gramStart"/>
            <w:r>
              <w:t>employees</w:t>
            </w:r>
            <w:proofErr w:type="gramEnd"/>
          </w:p>
          <w:p w14:paraId="6678E34E" w14:textId="77777777" w:rsidR="00E2458F" w:rsidRDefault="00E2458F">
            <w:pPr>
              <w:spacing w:before="120" w:after="120"/>
            </w:pPr>
          </w:p>
          <w:p w14:paraId="46B52644" w14:textId="77777777" w:rsidR="00E2458F" w:rsidRDefault="00E2458F">
            <w:pPr>
              <w:spacing w:before="120" w:after="120"/>
            </w:pPr>
            <w:r>
              <w:t>Provide notification of new payroll numbers (if applicable) to HPF</w:t>
            </w:r>
          </w:p>
          <w:p w14:paraId="2E89CD01" w14:textId="77777777" w:rsidR="00E2458F" w:rsidRDefault="00E2458F">
            <w:pPr>
              <w:spacing w:before="120" w:after="120"/>
            </w:pPr>
          </w:p>
          <w:p w14:paraId="778A7215" w14:textId="77777777" w:rsidR="00E2458F" w:rsidRDefault="00E2458F">
            <w:pPr>
              <w:spacing w:before="120" w:after="120"/>
            </w:pPr>
            <w:r>
              <w:t xml:space="preserve">Complete a </w:t>
            </w:r>
            <w:proofErr w:type="spellStart"/>
            <w:r>
              <w:t>mid year</w:t>
            </w:r>
            <w:proofErr w:type="spellEnd"/>
            <w:r>
              <w:t xml:space="preserve"> return if date of change is not 1 </w:t>
            </w:r>
            <w:proofErr w:type="gramStart"/>
            <w:r>
              <w:t>April</w:t>
            </w:r>
            <w:proofErr w:type="gramEnd"/>
          </w:p>
          <w:p w14:paraId="15477DDA" w14:textId="77777777" w:rsidR="00E2458F" w:rsidRDefault="00E2458F">
            <w:pPr>
              <w:spacing w:before="120" w:after="120"/>
            </w:pPr>
          </w:p>
        </w:tc>
        <w:tc>
          <w:tcPr>
            <w:tcW w:w="1708" w:type="pct"/>
            <w:tcBorders>
              <w:top w:val="single" w:sz="4" w:space="0" w:color="auto"/>
              <w:left w:val="single" w:sz="4" w:space="0" w:color="auto"/>
              <w:bottom w:val="single" w:sz="4" w:space="0" w:color="auto"/>
              <w:right w:val="single" w:sz="4" w:space="0" w:color="auto"/>
            </w:tcBorders>
          </w:tcPr>
          <w:p w14:paraId="72B3CF29" w14:textId="77777777" w:rsidR="00E2458F" w:rsidRDefault="00E2458F">
            <w:pPr>
              <w:spacing w:before="120" w:after="120"/>
            </w:pPr>
            <w:r>
              <w:t>As soon as possible but no later than 20 working days before change</w:t>
            </w:r>
          </w:p>
          <w:p w14:paraId="771F5638" w14:textId="77777777" w:rsidR="00E2458F" w:rsidRDefault="00E2458F">
            <w:pPr>
              <w:spacing w:before="120" w:after="120"/>
            </w:pPr>
            <w:r>
              <w:t>Within 20 working days post transfer</w:t>
            </w:r>
          </w:p>
          <w:p w14:paraId="083BAC24" w14:textId="77777777" w:rsidR="00E2458F" w:rsidRDefault="00E2458F">
            <w:pPr>
              <w:spacing w:before="120" w:after="120"/>
            </w:pPr>
          </w:p>
          <w:p w14:paraId="7447960D" w14:textId="77777777" w:rsidR="00E2458F" w:rsidRDefault="00E2458F">
            <w:pPr>
              <w:spacing w:before="120" w:after="120"/>
            </w:pPr>
            <w:r>
              <w:t>Within 20 working days post transfer</w:t>
            </w:r>
          </w:p>
          <w:p w14:paraId="79545AAB" w14:textId="77777777" w:rsidR="00E2458F" w:rsidRDefault="00E2458F">
            <w:pPr>
              <w:spacing w:before="360" w:after="240"/>
            </w:pPr>
            <w:r>
              <w:t>Within 40 working days post transfer</w:t>
            </w:r>
          </w:p>
          <w:p w14:paraId="34274C55" w14:textId="77777777" w:rsidR="00E2458F" w:rsidRDefault="00E2458F">
            <w:pPr>
              <w:spacing w:before="120" w:after="120"/>
            </w:pPr>
          </w:p>
        </w:tc>
      </w:tr>
      <w:tr w:rsidR="00B96BBB" w14:paraId="3CB10E8F" w14:textId="77777777">
        <w:trPr>
          <w:cantSplit/>
          <w:ins w:id="73" w:author="Downer, Lois" w:date="2023-10-23T14:12:00Z"/>
        </w:trPr>
        <w:tc>
          <w:tcPr>
            <w:tcW w:w="3292" w:type="pct"/>
            <w:tcBorders>
              <w:top w:val="single" w:sz="4" w:space="0" w:color="auto"/>
              <w:left w:val="single" w:sz="4" w:space="0" w:color="auto"/>
              <w:bottom w:val="single" w:sz="4" w:space="0" w:color="auto"/>
              <w:right w:val="single" w:sz="4" w:space="0" w:color="auto"/>
            </w:tcBorders>
          </w:tcPr>
          <w:p w14:paraId="3A28A4C3" w14:textId="5A217B03" w:rsidR="00B96BBB" w:rsidRPr="0026121D" w:rsidRDefault="00B96BBB">
            <w:pPr>
              <w:spacing w:before="120" w:after="120"/>
              <w:rPr>
                <w:ins w:id="74" w:author="Downer, Lois" w:date="2023-10-23T14:12:00Z"/>
                <w:highlight w:val="yellow"/>
              </w:rPr>
            </w:pPr>
            <w:ins w:id="75" w:author="Downer, Lois" w:date="2023-10-23T14:12:00Z">
              <w:r w:rsidRPr="0026121D">
                <w:rPr>
                  <w:highlight w:val="yellow"/>
                </w:rPr>
                <w:t>Designate a named individual to act as the main contact for any aspect of administering the LGPS</w:t>
              </w:r>
            </w:ins>
          </w:p>
        </w:tc>
        <w:tc>
          <w:tcPr>
            <w:tcW w:w="1708" w:type="pct"/>
            <w:tcBorders>
              <w:top w:val="single" w:sz="4" w:space="0" w:color="auto"/>
              <w:left w:val="single" w:sz="4" w:space="0" w:color="auto"/>
              <w:bottom w:val="single" w:sz="4" w:space="0" w:color="auto"/>
              <w:right w:val="single" w:sz="4" w:space="0" w:color="auto"/>
            </w:tcBorders>
          </w:tcPr>
          <w:p w14:paraId="444596A5" w14:textId="58EA2338" w:rsidR="00B96BBB" w:rsidRPr="0026121D" w:rsidRDefault="00B96BBB">
            <w:pPr>
              <w:spacing w:before="120" w:after="120"/>
              <w:rPr>
                <w:ins w:id="76" w:author="Downer, Lois" w:date="2023-10-23T14:12:00Z"/>
                <w:highlight w:val="yellow"/>
              </w:rPr>
            </w:pPr>
            <w:ins w:id="77" w:author="Downer, Lois" w:date="2023-10-23T14:12:00Z">
              <w:r w:rsidRPr="0026121D">
                <w:rPr>
                  <w:highlight w:val="yellow"/>
                </w:rPr>
                <w:t>Within 30 days of becoming a scheme employer or within one month of the change in officer role</w:t>
              </w:r>
              <w:r w:rsidR="007E570D" w:rsidRPr="0026121D">
                <w:rPr>
                  <w:highlight w:val="yellow"/>
                </w:rPr>
                <w:t>.</w:t>
              </w:r>
            </w:ins>
          </w:p>
        </w:tc>
      </w:tr>
      <w:tr w:rsidR="00B96BBB" w14:paraId="5DB3600F" w14:textId="77777777">
        <w:trPr>
          <w:cantSplit/>
          <w:ins w:id="78" w:author="Downer, Lois" w:date="2023-10-23T14:12:00Z"/>
        </w:trPr>
        <w:tc>
          <w:tcPr>
            <w:tcW w:w="3292" w:type="pct"/>
            <w:tcBorders>
              <w:top w:val="single" w:sz="4" w:space="0" w:color="auto"/>
              <w:left w:val="single" w:sz="4" w:space="0" w:color="auto"/>
              <w:bottom w:val="single" w:sz="4" w:space="0" w:color="auto"/>
              <w:right w:val="single" w:sz="4" w:space="0" w:color="auto"/>
            </w:tcBorders>
          </w:tcPr>
          <w:p w14:paraId="4AAA3E57" w14:textId="585774F6" w:rsidR="00B96BBB" w:rsidRPr="00B43FDA" w:rsidRDefault="007E570D">
            <w:pPr>
              <w:spacing w:before="120" w:after="120"/>
              <w:rPr>
                <w:ins w:id="79" w:author="Downer, Lois" w:date="2023-10-23T14:12:00Z"/>
                <w:highlight w:val="yellow"/>
              </w:rPr>
            </w:pPr>
            <w:ins w:id="80" w:author="Downer, Lois" w:date="2023-10-23T14:12:00Z">
              <w:r w:rsidRPr="00B43FDA">
                <w:rPr>
                  <w:highlight w:val="yellow"/>
                </w:rPr>
                <w:lastRenderedPageBreak/>
                <w:t xml:space="preserve">Complete and return </w:t>
              </w:r>
            </w:ins>
            <w:ins w:id="81" w:author="Downer, Lois" w:date="2023-10-23T14:13:00Z">
              <w:r w:rsidRPr="00B43FDA">
                <w:rPr>
                  <w:highlight w:val="yellow"/>
                </w:rPr>
                <w:t xml:space="preserve">an ‘Employers contact form’ detailing authorised signatories.  Form available by emailing </w:t>
              </w:r>
            </w:ins>
            <w:r w:rsidR="007D45CF" w:rsidRPr="00B43FDA">
              <w:rPr>
                <w:highlight w:val="yellow"/>
              </w:rPr>
              <w:fldChar w:fldCharType="begin"/>
            </w:r>
            <w:r w:rsidR="007D45CF" w:rsidRPr="00B43FDA">
              <w:rPr>
                <w:highlight w:val="yellow"/>
              </w:rPr>
              <w:instrText>HYPERLINK "mailto:pensions.employer@hants.gov.uk"</w:instrText>
            </w:r>
            <w:r w:rsidR="007D45CF" w:rsidRPr="00B43FDA">
              <w:rPr>
                <w:highlight w:val="yellow"/>
              </w:rPr>
            </w:r>
            <w:r w:rsidR="007D45CF" w:rsidRPr="00B43FDA">
              <w:rPr>
                <w:highlight w:val="yellow"/>
              </w:rPr>
              <w:fldChar w:fldCharType="separate"/>
            </w:r>
            <w:ins w:id="82" w:author="Downer, Lois" w:date="2023-10-23T14:13:00Z">
              <w:r w:rsidR="007D45CF" w:rsidRPr="00B43FDA">
                <w:rPr>
                  <w:rStyle w:val="Hyperlink"/>
                  <w:highlight w:val="yellow"/>
                </w:rPr>
                <w:t>pensions.employer@hants.gov.uk</w:t>
              </w:r>
              <w:r w:rsidR="007D45CF" w:rsidRPr="00B43FDA">
                <w:rPr>
                  <w:highlight w:val="yellow"/>
                </w:rPr>
                <w:fldChar w:fldCharType="end"/>
              </w:r>
            </w:ins>
          </w:p>
        </w:tc>
        <w:tc>
          <w:tcPr>
            <w:tcW w:w="1708" w:type="pct"/>
            <w:tcBorders>
              <w:top w:val="single" w:sz="4" w:space="0" w:color="auto"/>
              <w:left w:val="single" w:sz="4" w:space="0" w:color="auto"/>
              <w:bottom w:val="single" w:sz="4" w:space="0" w:color="auto"/>
              <w:right w:val="single" w:sz="4" w:space="0" w:color="auto"/>
            </w:tcBorders>
          </w:tcPr>
          <w:p w14:paraId="0026706B" w14:textId="5B8D5F03" w:rsidR="00B96BBB" w:rsidRPr="00B43FDA" w:rsidRDefault="007D45CF">
            <w:pPr>
              <w:spacing w:before="120" w:after="120"/>
              <w:rPr>
                <w:ins w:id="83" w:author="Downer, Lois" w:date="2023-10-23T14:12:00Z"/>
                <w:highlight w:val="yellow"/>
              </w:rPr>
            </w:pPr>
            <w:ins w:id="84" w:author="Downer, Lois" w:date="2023-10-23T14:13:00Z">
              <w:r w:rsidRPr="00B43FDA">
                <w:rPr>
                  <w:highlight w:val="yellow"/>
                </w:rPr>
                <w:t>Within 30 days of becoming a scheme employer or within one month of the change in officer role.</w:t>
              </w:r>
            </w:ins>
          </w:p>
        </w:tc>
      </w:tr>
      <w:tr w:rsidR="00B96BBB" w14:paraId="557DB445" w14:textId="77777777">
        <w:trPr>
          <w:cantSplit/>
          <w:ins w:id="85" w:author="Downer, Lois" w:date="2023-10-23T14:12:00Z"/>
        </w:trPr>
        <w:tc>
          <w:tcPr>
            <w:tcW w:w="3292" w:type="pct"/>
            <w:tcBorders>
              <w:top w:val="single" w:sz="4" w:space="0" w:color="auto"/>
              <w:left w:val="single" w:sz="4" w:space="0" w:color="auto"/>
              <w:bottom w:val="single" w:sz="4" w:space="0" w:color="auto"/>
              <w:right w:val="single" w:sz="4" w:space="0" w:color="auto"/>
            </w:tcBorders>
          </w:tcPr>
          <w:p w14:paraId="0E22F688" w14:textId="36066A92" w:rsidR="00B96BBB" w:rsidRPr="00B43FDA" w:rsidRDefault="007D45CF">
            <w:pPr>
              <w:spacing w:before="120" w:after="120"/>
              <w:rPr>
                <w:ins w:id="86" w:author="Downer, Lois" w:date="2023-10-23T14:12:00Z"/>
                <w:highlight w:val="yellow"/>
              </w:rPr>
            </w:pPr>
            <w:ins w:id="87" w:author="Downer, Lois" w:date="2023-10-23T14:13:00Z">
              <w:r w:rsidRPr="00B43FDA">
                <w:rPr>
                  <w:highlight w:val="yellow"/>
                </w:rPr>
                <w:t xml:space="preserve">Fully respond to all queries </w:t>
              </w:r>
            </w:ins>
            <w:ins w:id="88" w:author="Downer, Lois" w:date="2023-10-23T14:14:00Z">
              <w:r w:rsidRPr="00B43FDA">
                <w:rPr>
                  <w:highlight w:val="yellow"/>
                </w:rPr>
                <w:t>relating to data submitted to the Fund within 10 working days</w:t>
              </w:r>
              <w:r w:rsidR="00096589" w:rsidRPr="00B43FDA">
                <w:rPr>
                  <w:highlight w:val="yellow"/>
                </w:rPr>
                <w:t xml:space="preserve"> (or such shorter timescale as required for </w:t>
              </w:r>
            </w:ins>
            <w:ins w:id="89" w:author="Downer, Lois" w:date="2023-10-23T14:16:00Z">
              <w:r w:rsidR="00A04970" w:rsidRPr="00B43FDA">
                <w:rPr>
                  <w:highlight w:val="yellow"/>
                </w:rPr>
                <w:t xml:space="preserve">queries relating to </w:t>
              </w:r>
            </w:ins>
            <w:ins w:id="90" w:author="Downer, Lois" w:date="2023-10-23T14:14:00Z">
              <w:r w:rsidR="00096589" w:rsidRPr="00B43FDA">
                <w:rPr>
                  <w:highlight w:val="yellow"/>
                </w:rPr>
                <w:t>annual returns which are received after the deadline)</w:t>
              </w:r>
            </w:ins>
          </w:p>
        </w:tc>
        <w:tc>
          <w:tcPr>
            <w:tcW w:w="1708" w:type="pct"/>
            <w:tcBorders>
              <w:top w:val="single" w:sz="4" w:space="0" w:color="auto"/>
              <w:left w:val="single" w:sz="4" w:space="0" w:color="auto"/>
              <w:bottom w:val="single" w:sz="4" w:space="0" w:color="auto"/>
              <w:right w:val="single" w:sz="4" w:space="0" w:color="auto"/>
            </w:tcBorders>
          </w:tcPr>
          <w:p w14:paraId="6E58889C" w14:textId="2AC1D74E" w:rsidR="00B96BBB" w:rsidRPr="00B43FDA" w:rsidRDefault="00BE269F">
            <w:pPr>
              <w:spacing w:before="120" w:after="120"/>
              <w:rPr>
                <w:ins w:id="91" w:author="Downer, Lois" w:date="2023-10-23T14:12:00Z"/>
                <w:highlight w:val="yellow"/>
              </w:rPr>
            </w:pPr>
            <w:ins w:id="92" w:author="Downer, Lois" w:date="2023-10-23T14:16:00Z">
              <w:r w:rsidRPr="00B43FDA">
                <w:rPr>
                  <w:highlight w:val="yellow"/>
                </w:rPr>
                <w:t>Within 10 working days of receipt of the request.</w:t>
              </w:r>
            </w:ins>
          </w:p>
        </w:tc>
      </w:tr>
    </w:tbl>
    <w:p w14:paraId="656A3FA8" w14:textId="77777777" w:rsidR="00E2458F" w:rsidRDefault="00E2458F" w:rsidP="00E2458F">
      <w:pPr>
        <w:spacing w:before="120" w:after="120"/>
      </w:pPr>
    </w:p>
    <w:p w14:paraId="381908E4" w14:textId="77777777" w:rsidR="00E2458F" w:rsidRDefault="00E2458F" w:rsidP="00E2458F">
      <w:pPr>
        <w:pStyle w:val="Heading1"/>
        <w:spacing w:before="120" w:after="120"/>
        <w:rPr>
          <w:rFonts w:ascii="Gill Sans MT" w:eastAsia="MS Mincho" w:hAnsi="Gill Sans MT" w:cs="Times New Roman"/>
          <w:b w:val="0"/>
          <w:sz w:val="32"/>
          <w:szCs w:val="20"/>
        </w:rPr>
      </w:pPr>
      <w:bookmarkStart w:id="93" w:name="_Toc389637847"/>
      <w:bookmarkStart w:id="94" w:name="_Toc56430487"/>
      <w:r>
        <w:t>.</w:t>
      </w:r>
      <w:r>
        <w:rPr>
          <w:rFonts w:eastAsia="MS Mincho"/>
        </w:rPr>
        <w:br w:type="page"/>
      </w:r>
      <w:r>
        <w:rPr>
          <w:rFonts w:eastAsia="MS Mincho"/>
        </w:rPr>
        <w:lastRenderedPageBreak/>
        <w:t>Appendix B - HPF Responsibilities</w:t>
      </w:r>
      <w:bookmarkEnd w:id="93"/>
      <w:bookmarkEnd w:id="94"/>
    </w:p>
    <w:p w14:paraId="3376EC25" w14:textId="77777777" w:rsidR="00E2458F" w:rsidRDefault="00E2458F" w:rsidP="00E2458F">
      <w:pPr>
        <w:spacing w:before="120" w:after="120"/>
      </w:pPr>
      <w:r>
        <w:t>The overriding responsibility of HPF is to maintain the Hampshire Pension Fund in accordance with the regulations.</w:t>
      </w:r>
    </w:p>
    <w:p w14:paraId="744E0EB2" w14:textId="77777777" w:rsidR="00E2458F" w:rsidRDefault="00E2458F" w:rsidP="00E2458F">
      <w:pPr>
        <w:spacing w:before="120" w:after="120"/>
        <w:rPr>
          <w:rFonts w:eastAsia="MS Mincho"/>
        </w:rPr>
      </w:pPr>
      <w:r>
        <w:rPr>
          <w:rFonts w:eastAsia="MS Mincho"/>
        </w:rPr>
        <w:t>HPF will provide the following within the timescales shown. A reduced timescale may be agreed in exceptional cases at an employer’s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2762"/>
      </w:tblGrid>
      <w:tr w:rsidR="00AE5C2A" w14:paraId="42242F89" w14:textId="77777777" w:rsidTr="00B654E1">
        <w:trPr>
          <w:cantSplit/>
          <w:tblHeader/>
        </w:trPr>
        <w:tc>
          <w:tcPr>
            <w:tcW w:w="6254" w:type="dxa"/>
            <w:tcBorders>
              <w:top w:val="single" w:sz="4" w:space="0" w:color="auto"/>
              <w:left w:val="single" w:sz="4" w:space="0" w:color="auto"/>
              <w:bottom w:val="single" w:sz="4" w:space="0" w:color="auto"/>
              <w:right w:val="single" w:sz="4" w:space="0" w:color="auto"/>
            </w:tcBorders>
            <w:hideMark/>
          </w:tcPr>
          <w:p w14:paraId="7196B8E6" w14:textId="77777777" w:rsidR="00E2458F" w:rsidRPr="004B4CDA" w:rsidRDefault="00E2458F">
            <w:pPr>
              <w:pStyle w:val="Header"/>
              <w:spacing w:before="120" w:after="120"/>
              <w:rPr>
                <w:rFonts w:eastAsia="MS Mincho"/>
                <w:b/>
                <w:bCs/>
              </w:rPr>
            </w:pPr>
            <w:r w:rsidRPr="004B4CDA">
              <w:rPr>
                <w:rFonts w:eastAsia="MS Mincho"/>
                <w:b/>
                <w:bCs/>
              </w:rPr>
              <w:t>HPF responsibility</w:t>
            </w:r>
          </w:p>
        </w:tc>
        <w:tc>
          <w:tcPr>
            <w:tcW w:w="2762" w:type="dxa"/>
            <w:tcBorders>
              <w:top w:val="single" w:sz="4" w:space="0" w:color="auto"/>
              <w:left w:val="single" w:sz="4" w:space="0" w:color="auto"/>
              <w:bottom w:val="single" w:sz="4" w:space="0" w:color="auto"/>
              <w:right w:val="single" w:sz="4" w:space="0" w:color="auto"/>
            </w:tcBorders>
            <w:hideMark/>
          </w:tcPr>
          <w:p w14:paraId="3E4041AC" w14:textId="77777777" w:rsidR="00E2458F" w:rsidRPr="004B4CDA" w:rsidRDefault="00E2458F">
            <w:pPr>
              <w:pStyle w:val="Header"/>
              <w:spacing w:before="120" w:after="120"/>
              <w:rPr>
                <w:rFonts w:eastAsia="MS Mincho"/>
                <w:b/>
                <w:bCs/>
              </w:rPr>
            </w:pPr>
            <w:r w:rsidRPr="004B4CDA">
              <w:rPr>
                <w:rFonts w:eastAsia="MS Mincho"/>
                <w:b/>
                <w:bCs/>
              </w:rPr>
              <w:t>Timescales</w:t>
            </w:r>
          </w:p>
        </w:tc>
      </w:tr>
      <w:tr w:rsidR="00AE5C2A" w14:paraId="015AA0EB"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014082A0" w14:textId="77777777" w:rsidR="00E2458F" w:rsidRDefault="00E2458F">
            <w:pPr>
              <w:spacing w:before="120" w:after="120"/>
            </w:pPr>
            <w:r>
              <w:rPr>
                <w:rFonts w:eastAsia="MS Mincho"/>
              </w:rPr>
              <w:t>Invest pension contributions and account for and manage the Pension Fund’s assets</w:t>
            </w:r>
            <w:r>
              <w:t>.</w:t>
            </w:r>
          </w:p>
        </w:tc>
        <w:tc>
          <w:tcPr>
            <w:tcW w:w="2762" w:type="dxa"/>
            <w:tcBorders>
              <w:top w:val="single" w:sz="4" w:space="0" w:color="auto"/>
              <w:left w:val="single" w:sz="4" w:space="0" w:color="auto"/>
              <w:bottom w:val="single" w:sz="4" w:space="0" w:color="auto"/>
              <w:right w:val="single" w:sz="4" w:space="0" w:color="auto"/>
            </w:tcBorders>
            <w:hideMark/>
          </w:tcPr>
          <w:p w14:paraId="22DFDE29" w14:textId="77777777" w:rsidR="00E2458F" w:rsidRDefault="00E2458F">
            <w:pPr>
              <w:pStyle w:val="Header"/>
              <w:spacing w:before="120" w:after="120"/>
              <w:rPr>
                <w:rFonts w:eastAsia="MS Mincho"/>
                <w:b/>
              </w:rPr>
            </w:pPr>
            <w:r>
              <w:rPr>
                <w:rFonts w:eastAsia="MS Mincho"/>
              </w:rPr>
              <w:t>Daily.</w:t>
            </w:r>
          </w:p>
        </w:tc>
      </w:tr>
      <w:tr w:rsidR="00AE5C2A" w14:paraId="3B9DE2A6"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0CDC0412" w14:textId="77777777" w:rsidR="00E2458F" w:rsidRDefault="00E2458F">
            <w:pPr>
              <w:spacing w:before="120" w:after="120"/>
            </w:pPr>
            <w:r>
              <w:t>Allocate all contributions submitted by the employer to their respective income codes and reconcile the total contributions paid on a yearly basis.</w:t>
            </w:r>
          </w:p>
        </w:tc>
        <w:tc>
          <w:tcPr>
            <w:tcW w:w="2762" w:type="dxa"/>
            <w:tcBorders>
              <w:top w:val="single" w:sz="4" w:space="0" w:color="auto"/>
              <w:left w:val="single" w:sz="4" w:space="0" w:color="auto"/>
              <w:bottom w:val="single" w:sz="4" w:space="0" w:color="auto"/>
              <w:right w:val="single" w:sz="4" w:space="0" w:color="auto"/>
            </w:tcBorders>
            <w:hideMark/>
          </w:tcPr>
          <w:p w14:paraId="6F94D435" w14:textId="77777777" w:rsidR="00E2458F" w:rsidRDefault="00E2458F">
            <w:pPr>
              <w:pStyle w:val="Header"/>
              <w:spacing w:before="120" w:after="120"/>
              <w:rPr>
                <w:rFonts w:eastAsia="MS Mincho"/>
                <w:b/>
              </w:rPr>
            </w:pPr>
            <w:r>
              <w:rPr>
                <w:rFonts w:eastAsia="MS Mincho"/>
              </w:rPr>
              <w:t>Annually.</w:t>
            </w:r>
          </w:p>
        </w:tc>
      </w:tr>
      <w:tr w:rsidR="00AE5C2A" w14:paraId="77A2CBFD"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330CDBA3" w14:textId="77777777" w:rsidR="00E2458F" w:rsidRDefault="00E2458F">
            <w:pPr>
              <w:spacing w:before="120" w:after="120"/>
              <w:rPr>
                <w:rFonts w:eastAsia="MS Mincho"/>
              </w:rPr>
            </w:pPr>
            <w:r>
              <w:rPr>
                <w:rFonts w:eastAsia="MS Mincho"/>
              </w:rPr>
              <w:t>Appoint Additional Voluntary Contributions provider(s).</w:t>
            </w:r>
          </w:p>
        </w:tc>
        <w:tc>
          <w:tcPr>
            <w:tcW w:w="2762" w:type="dxa"/>
            <w:tcBorders>
              <w:top w:val="single" w:sz="4" w:space="0" w:color="auto"/>
              <w:left w:val="single" w:sz="4" w:space="0" w:color="auto"/>
              <w:bottom w:val="single" w:sz="4" w:space="0" w:color="auto"/>
              <w:right w:val="single" w:sz="4" w:space="0" w:color="auto"/>
            </w:tcBorders>
            <w:hideMark/>
          </w:tcPr>
          <w:p w14:paraId="0F52D42F" w14:textId="77777777" w:rsidR="00E2458F" w:rsidRDefault="00E2458F">
            <w:pPr>
              <w:pStyle w:val="Header"/>
              <w:spacing w:before="120" w:after="120"/>
              <w:rPr>
                <w:rFonts w:eastAsia="MS Mincho"/>
                <w:b/>
              </w:rPr>
            </w:pPr>
            <w:r>
              <w:rPr>
                <w:rFonts w:eastAsia="MS Mincho"/>
              </w:rPr>
              <w:t>As required.</w:t>
            </w:r>
          </w:p>
        </w:tc>
      </w:tr>
      <w:tr w:rsidR="00AE5C2A" w14:paraId="6A1FA9E6"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3B789C9A" w14:textId="77777777" w:rsidR="00E2458F" w:rsidRDefault="00E2458F">
            <w:pPr>
              <w:spacing w:before="120" w:after="120"/>
              <w:rPr>
                <w:rFonts w:eastAsia="MS Mincho"/>
              </w:rPr>
            </w:pPr>
            <w:r>
              <w:rPr>
                <w:rFonts w:eastAsia="MS Mincho"/>
              </w:rPr>
              <w:t xml:space="preserve">Appoint an actuary for the purposes of the triennial valuation of the Fund and to provide periodical actuarial advice when required. </w:t>
            </w:r>
          </w:p>
        </w:tc>
        <w:tc>
          <w:tcPr>
            <w:tcW w:w="2762" w:type="dxa"/>
            <w:tcBorders>
              <w:top w:val="single" w:sz="4" w:space="0" w:color="auto"/>
              <w:left w:val="single" w:sz="4" w:space="0" w:color="auto"/>
              <w:bottom w:val="single" w:sz="4" w:space="0" w:color="auto"/>
              <w:right w:val="single" w:sz="4" w:space="0" w:color="auto"/>
            </w:tcBorders>
            <w:hideMark/>
          </w:tcPr>
          <w:p w14:paraId="1D1C84CF" w14:textId="77777777" w:rsidR="00E2458F" w:rsidRDefault="00E2458F">
            <w:pPr>
              <w:pStyle w:val="Header"/>
              <w:spacing w:before="120" w:after="120"/>
              <w:rPr>
                <w:rFonts w:eastAsia="MS Mincho"/>
                <w:b/>
              </w:rPr>
            </w:pPr>
            <w:r>
              <w:rPr>
                <w:rFonts w:eastAsia="MS Mincho"/>
              </w:rPr>
              <w:t>As required, in line with procurement provisions.</w:t>
            </w:r>
          </w:p>
        </w:tc>
      </w:tr>
      <w:tr w:rsidR="00AE5C2A" w14:paraId="1C422B7B"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5BC5DF4E" w14:textId="77777777" w:rsidR="00E2458F" w:rsidRDefault="00E2458F">
            <w:pPr>
              <w:spacing w:before="120" w:after="120"/>
              <w:rPr>
                <w:rFonts w:eastAsia="MS Mincho"/>
              </w:rPr>
            </w:pPr>
            <w:r>
              <w:t>P</w:t>
            </w:r>
            <w:r>
              <w:rPr>
                <w:rFonts w:eastAsia="MS Mincho"/>
              </w:rPr>
              <w:t>rovide accurate, timely data to the Fund actuary.</w:t>
            </w:r>
          </w:p>
        </w:tc>
        <w:tc>
          <w:tcPr>
            <w:tcW w:w="2762" w:type="dxa"/>
            <w:tcBorders>
              <w:top w:val="single" w:sz="4" w:space="0" w:color="auto"/>
              <w:left w:val="single" w:sz="4" w:space="0" w:color="auto"/>
              <w:bottom w:val="single" w:sz="4" w:space="0" w:color="auto"/>
              <w:right w:val="single" w:sz="4" w:space="0" w:color="auto"/>
            </w:tcBorders>
            <w:hideMark/>
          </w:tcPr>
          <w:p w14:paraId="51148BC0" w14:textId="77777777" w:rsidR="00E2458F" w:rsidRDefault="00E2458F">
            <w:pPr>
              <w:pStyle w:val="Header"/>
              <w:spacing w:before="120" w:after="120"/>
              <w:rPr>
                <w:rFonts w:eastAsia="MS Mincho"/>
                <w:b/>
              </w:rPr>
            </w:pPr>
            <w:r>
              <w:rPr>
                <w:rFonts w:eastAsia="MS Mincho"/>
              </w:rPr>
              <w:t>As required.</w:t>
            </w:r>
          </w:p>
        </w:tc>
      </w:tr>
      <w:tr w:rsidR="00AE5C2A" w14:paraId="0D18AF6E"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318AC249" w14:textId="77777777" w:rsidR="00E2458F" w:rsidRDefault="00E2458F">
            <w:pPr>
              <w:spacing w:before="120" w:after="120"/>
            </w:pPr>
            <w:r>
              <w:t>Correspond with and commission any information required of the Fund Actuary on behalf of the employer.</w:t>
            </w:r>
          </w:p>
        </w:tc>
        <w:tc>
          <w:tcPr>
            <w:tcW w:w="2762" w:type="dxa"/>
            <w:tcBorders>
              <w:top w:val="single" w:sz="4" w:space="0" w:color="auto"/>
              <w:left w:val="single" w:sz="4" w:space="0" w:color="auto"/>
              <w:bottom w:val="single" w:sz="4" w:space="0" w:color="auto"/>
              <w:right w:val="single" w:sz="4" w:space="0" w:color="auto"/>
            </w:tcBorders>
            <w:hideMark/>
          </w:tcPr>
          <w:p w14:paraId="334C31A1" w14:textId="77777777" w:rsidR="00E2458F" w:rsidRDefault="00E2458F">
            <w:pPr>
              <w:pStyle w:val="Header"/>
              <w:spacing w:before="120" w:after="120"/>
              <w:rPr>
                <w:rFonts w:eastAsia="MS Mincho"/>
                <w:b/>
              </w:rPr>
            </w:pPr>
            <w:r>
              <w:rPr>
                <w:rFonts w:eastAsia="MS Mincho"/>
              </w:rPr>
              <w:t>As required.</w:t>
            </w:r>
          </w:p>
        </w:tc>
      </w:tr>
      <w:tr w:rsidR="00AE5C2A" w14:paraId="1186CF90"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070EBC72" w14:textId="77777777" w:rsidR="00E2458F" w:rsidRDefault="00E2458F">
            <w:pPr>
              <w:spacing w:before="120" w:after="120"/>
            </w:pPr>
            <w:r>
              <w:t>Arrange for the triennial valuation of the Pension Fund and provide the employer with a copy of the valuation report and the annual report and statement of accounts.</w:t>
            </w:r>
          </w:p>
        </w:tc>
        <w:tc>
          <w:tcPr>
            <w:tcW w:w="2762" w:type="dxa"/>
            <w:tcBorders>
              <w:top w:val="single" w:sz="4" w:space="0" w:color="auto"/>
              <w:left w:val="single" w:sz="4" w:space="0" w:color="auto"/>
              <w:bottom w:val="single" w:sz="4" w:space="0" w:color="auto"/>
              <w:right w:val="single" w:sz="4" w:space="0" w:color="auto"/>
            </w:tcBorders>
            <w:hideMark/>
          </w:tcPr>
          <w:p w14:paraId="5B601EB4" w14:textId="77777777" w:rsidR="00E2458F" w:rsidRDefault="00E2458F">
            <w:pPr>
              <w:pStyle w:val="Header"/>
              <w:spacing w:before="120" w:after="120"/>
              <w:rPr>
                <w:rFonts w:eastAsia="MS Mincho"/>
                <w:b/>
              </w:rPr>
            </w:pPr>
            <w:r>
              <w:rPr>
                <w:rFonts w:eastAsia="MS Mincho"/>
              </w:rPr>
              <w:t>Every three years.</w:t>
            </w:r>
          </w:p>
        </w:tc>
      </w:tr>
      <w:tr w:rsidR="00AE5C2A" w14:paraId="34FB4E41"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7BD57790" w14:textId="77777777" w:rsidR="00E2458F" w:rsidRDefault="00E2458F">
            <w:pPr>
              <w:spacing w:before="120" w:after="120"/>
            </w:pPr>
            <w:r>
              <w:t>Arrange for the annual accounting report to be provided to all employers requiring such a report.</w:t>
            </w:r>
          </w:p>
        </w:tc>
        <w:tc>
          <w:tcPr>
            <w:tcW w:w="2762" w:type="dxa"/>
            <w:tcBorders>
              <w:top w:val="single" w:sz="4" w:space="0" w:color="auto"/>
              <w:left w:val="single" w:sz="4" w:space="0" w:color="auto"/>
              <w:bottom w:val="single" w:sz="4" w:space="0" w:color="auto"/>
              <w:right w:val="single" w:sz="4" w:space="0" w:color="auto"/>
            </w:tcBorders>
            <w:hideMark/>
          </w:tcPr>
          <w:p w14:paraId="4758CE9E" w14:textId="77777777" w:rsidR="00E2458F" w:rsidRDefault="00E2458F">
            <w:pPr>
              <w:pStyle w:val="Header"/>
              <w:spacing w:before="120" w:after="120"/>
              <w:rPr>
                <w:rFonts w:eastAsia="MS Mincho"/>
                <w:b/>
              </w:rPr>
            </w:pPr>
            <w:r>
              <w:rPr>
                <w:rFonts w:eastAsia="MS Mincho"/>
              </w:rPr>
              <w:t>Annually.</w:t>
            </w:r>
          </w:p>
        </w:tc>
      </w:tr>
      <w:tr w:rsidR="00AE5C2A" w14:paraId="61960D3D"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27F5D8B3" w14:textId="77777777" w:rsidR="00E2458F" w:rsidRDefault="00E2458F">
            <w:pPr>
              <w:spacing w:before="120" w:after="120"/>
            </w:pPr>
            <w:r>
              <w:t>P</w:t>
            </w:r>
            <w:r>
              <w:rPr>
                <w:rFonts w:eastAsia="MS Mincho"/>
              </w:rPr>
              <w:t xml:space="preserve">ublish and review the Pension Fund’s Policies and Funding Strategy </w:t>
            </w:r>
            <w:proofErr w:type="gramStart"/>
            <w:r>
              <w:rPr>
                <w:rFonts w:eastAsia="MS Mincho"/>
              </w:rPr>
              <w:t>Statement, and</w:t>
            </w:r>
            <w:proofErr w:type="gramEnd"/>
            <w:r>
              <w:rPr>
                <w:rFonts w:eastAsia="MS Mincho"/>
              </w:rPr>
              <w:t xml:space="preserve"> prepare annual report and accounts.</w:t>
            </w:r>
          </w:p>
        </w:tc>
        <w:tc>
          <w:tcPr>
            <w:tcW w:w="2762" w:type="dxa"/>
            <w:tcBorders>
              <w:top w:val="single" w:sz="4" w:space="0" w:color="auto"/>
              <w:left w:val="single" w:sz="4" w:space="0" w:color="auto"/>
              <w:bottom w:val="single" w:sz="4" w:space="0" w:color="auto"/>
              <w:right w:val="single" w:sz="4" w:space="0" w:color="auto"/>
            </w:tcBorders>
            <w:hideMark/>
          </w:tcPr>
          <w:p w14:paraId="1D8710A3" w14:textId="77777777" w:rsidR="00E2458F" w:rsidRDefault="00E2458F">
            <w:pPr>
              <w:pStyle w:val="Header"/>
              <w:spacing w:before="120" w:after="120"/>
              <w:rPr>
                <w:rFonts w:eastAsia="MS Mincho"/>
                <w:b/>
              </w:rPr>
            </w:pPr>
            <w:r>
              <w:rPr>
                <w:rFonts w:eastAsia="MS Mincho"/>
              </w:rPr>
              <w:t>Annual review and publication.</w:t>
            </w:r>
          </w:p>
        </w:tc>
      </w:tr>
      <w:tr w:rsidR="00AE5C2A" w14:paraId="0857E6A2"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5486B6B3" w14:textId="77777777" w:rsidR="00E2458F" w:rsidRDefault="00E2458F">
            <w:pPr>
              <w:spacing w:before="120" w:after="120"/>
            </w:pPr>
            <w:r>
              <w:t>Notify the employers of any significant changes to:</w:t>
            </w:r>
          </w:p>
          <w:p w14:paraId="4F1BCD30" w14:textId="77777777" w:rsidR="00E2458F" w:rsidRDefault="00E2458F" w:rsidP="00E2458F">
            <w:pPr>
              <w:numPr>
                <w:ilvl w:val="0"/>
                <w:numId w:val="21"/>
              </w:numPr>
              <w:spacing w:before="120" w:after="120"/>
            </w:pPr>
            <w:r>
              <w:t xml:space="preserve">Regulations that might affect members in their </w:t>
            </w:r>
            <w:proofErr w:type="gramStart"/>
            <w:r>
              <w:t>employ;</w:t>
            </w:r>
            <w:proofErr w:type="gramEnd"/>
          </w:p>
          <w:p w14:paraId="789B944F" w14:textId="77777777" w:rsidR="00E2458F" w:rsidRDefault="00E2458F" w:rsidP="00E2458F">
            <w:pPr>
              <w:numPr>
                <w:ilvl w:val="0"/>
                <w:numId w:val="21"/>
              </w:numPr>
              <w:spacing w:before="120" w:after="120"/>
            </w:pPr>
            <w:r>
              <w:t>policies made by the administering authority under the Regulations; or</w:t>
            </w:r>
          </w:p>
          <w:p w14:paraId="03958DCB" w14:textId="77777777" w:rsidR="00E2458F" w:rsidRDefault="00E2458F" w:rsidP="00E2458F">
            <w:pPr>
              <w:numPr>
                <w:ilvl w:val="0"/>
                <w:numId w:val="21"/>
              </w:numPr>
              <w:spacing w:before="120" w:after="120"/>
            </w:pPr>
            <w:r>
              <w:t>procedures adopted by it in accordance with this strategy.</w:t>
            </w:r>
          </w:p>
          <w:p w14:paraId="1B6D5839" w14:textId="77777777" w:rsidR="00E2458F" w:rsidRDefault="00E2458F">
            <w:pPr>
              <w:spacing w:before="120" w:after="120"/>
            </w:pPr>
            <w:r>
              <w:t>Advice will be given to the employers in respect of matters arising from the interpretation and implementation of the Regulations.</w:t>
            </w:r>
          </w:p>
        </w:tc>
        <w:tc>
          <w:tcPr>
            <w:tcW w:w="2762" w:type="dxa"/>
            <w:tcBorders>
              <w:top w:val="single" w:sz="4" w:space="0" w:color="auto"/>
              <w:left w:val="single" w:sz="4" w:space="0" w:color="auto"/>
              <w:bottom w:val="single" w:sz="4" w:space="0" w:color="auto"/>
              <w:right w:val="single" w:sz="4" w:space="0" w:color="auto"/>
            </w:tcBorders>
            <w:hideMark/>
          </w:tcPr>
          <w:p w14:paraId="4CDE5461" w14:textId="77777777" w:rsidR="00E2458F" w:rsidRDefault="00E2458F">
            <w:pPr>
              <w:pStyle w:val="Header"/>
              <w:spacing w:before="120" w:after="120"/>
              <w:rPr>
                <w:rFonts w:eastAsia="MS Mincho"/>
                <w:b/>
              </w:rPr>
            </w:pPr>
            <w:r>
              <w:rPr>
                <w:rFonts w:eastAsia="MS Mincho"/>
              </w:rPr>
              <w:t>As required.</w:t>
            </w:r>
          </w:p>
        </w:tc>
      </w:tr>
      <w:tr w:rsidR="00AE5C2A" w14:paraId="7E1E7DC5"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2F377CB7" w14:textId="77777777" w:rsidR="00E2458F" w:rsidRDefault="00E2458F">
            <w:pPr>
              <w:spacing w:before="120" w:after="120"/>
            </w:pPr>
            <w:r>
              <w:lastRenderedPageBreak/>
              <w:t>Maintain a complaints procedure including the appointment of a specified person to act as a local referee at Stage 2 of the dispute process.</w:t>
            </w:r>
          </w:p>
        </w:tc>
        <w:tc>
          <w:tcPr>
            <w:tcW w:w="2762" w:type="dxa"/>
            <w:tcBorders>
              <w:top w:val="single" w:sz="4" w:space="0" w:color="auto"/>
              <w:left w:val="single" w:sz="4" w:space="0" w:color="auto"/>
              <w:bottom w:val="single" w:sz="4" w:space="0" w:color="auto"/>
              <w:right w:val="single" w:sz="4" w:space="0" w:color="auto"/>
            </w:tcBorders>
            <w:hideMark/>
          </w:tcPr>
          <w:p w14:paraId="7EB8443B" w14:textId="77777777" w:rsidR="00E2458F" w:rsidRDefault="00E2458F">
            <w:pPr>
              <w:pStyle w:val="Header"/>
              <w:spacing w:before="120" w:after="120"/>
              <w:rPr>
                <w:rFonts w:eastAsia="MS Mincho"/>
                <w:b/>
              </w:rPr>
            </w:pPr>
            <w:r>
              <w:rPr>
                <w:rFonts w:eastAsia="MS Mincho"/>
              </w:rPr>
              <w:t>As required.</w:t>
            </w:r>
          </w:p>
        </w:tc>
      </w:tr>
      <w:tr w:rsidR="00AE5C2A" w14:paraId="19F92AAD" w14:textId="77777777" w:rsidTr="00B654E1">
        <w:trPr>
          <w:cantSplit/>
        </w:trPr>
        <w:tc>
          <w:tcPr>
            <w:tcW w:w="6254" w:type="dxa"/>
            <w:tcBorders>
              <w:top w:val="single" w:sz="4" w:space="0" w:color="auto"/>
              <w:left w:val="single" w:sz="4" w:space="0" w:color="auto"/>
              <w:bottom w:val="single" w:sz="4" w:space="0" w:color="auto"/>
              <w:right w:val="single" w:sz="4" w:space="0" w:color="auto"/>
            </w:tcBorders>
            <w:hideMark/>
          </w:tcPr>
          <w:p w14:paraId="72CBF5F6" w14:textId="77777777" w:rsidR="00E2458F" w:rsidRDefault="00E2458F">
            <w:pPr>
              <w:spacing w:before="120" w:after="120"/>
            </w:pPr>
            <w:r>
              <w:t xml:space="preserve">Write, </w:t>
            </w:r>
            <w:proofErr w:type="gramStart"/>
            <w:r>
              <w:t>publish</w:t>
            </w:r>
            <w:proofErr w:type="gramEnd"/>
            <w:r>
              <w:t xml:space="preserve"> and maintain a policy on areas of the regulations in which employers can exercise their discretion.</w:t>
            </w:r>
          </w:p>
        </w:tc>
        <w:tc>
          <w:tcPr>
            <w:tcW w:w="2762" w:type="dxa"/>
            <w:tcBorders>
              <w:top w:val="single" w:sz="4" w:space="0" w:color="auto"/>
              <w:left w:val="single" w:sz="4" w:space="0" w:color="auto"/>
              <w:bottom w:val="single" w:sz="4" w:space="0" w:color="auto"/>
              <w:right w:val="single" w:sz="4" w:space="0" w:color="auto"/>
            </w:tcBorders>
            <w:hideMark/>
          </w:tcPr>
          <w:p w14:paraId="15A7C0E7" w14:textId="77777777" w:rsidR="00E2458F" w:rsidRDefault="00E2458F">
            <w:pPr>
              <w:spacing w:before="120" w:after="120"/>
            </w:pPr>
            <w:r>
              <w:t>In accordance with regulations and then regular review.</w:t>
            </w:r>
          </w:p>
          <w:p w14:paraId="5FA00BFF" w14:textId="77777777" w:rsidR="00E2458F" w:rsidRDefault="00E2458F">
            <w:pPr>
              <w:spacing w:before="120" w:after="120"/>
            </w:pPr>
            <w:r>
              <w:t>Notify employers and members of any changes to those policies within 30 working days of the changes taking effect.</w:t>
            </w:r>
          </w:p>
        </w:tc>
      </w:tr>
      <w:tr w:rsidR="00AE5C2A" w14:paraId="0C356A40" w14:textId="77777777" w:rsidTr="00B654E1">
        <w:trPr>
          <w:cantSplit/>
        </w:trPr>
        <w:tc>
          <w:tcPr>
            <w:tcW w:w="6254" w:type="dxa"/>
            <w:tcBorders>
              <w:top w:val="single" w:sz="4" w:space="0" w:color="auto"/>
              <w:left w:val="single" w:sz="4" w:space="0" w:color="auto"/>
              <w:bottom w:val="single" w:sz="4" w:space="0" w:color="auto"/>
              <w:right w:val="single" w:sz="4" w:space="0" w:color="auto"/>
            </w:tcBorders>
            <w:hideMark/>
          </w:tcPr>
          <w:p w14:paraId="06E6FE0D" w14:textId="77777777" w:rsidR="00E2458F" w:rsidRDefault="00E2458F">
            <w:pPr>
              <w:spacing w:before="120" w:after="120"/>
            </w:pPr>
            <w:r>
              <w:t xml:space="preserve">Answer enquiries made by members </w:t>
            </w:r>
          </w:p>
        </w:tc>
        <w:tc>
          <w:tcPr>
            <w:tcW w:w="2762" w:type="dxa"/>
            <w:tcBorders>
              <w:top w:val="single" w:sz="4" w:space="0" w:color="auto"/>
              <w:left w:val="single" w:sz="4" w:space="0" w:color="auto"/>
              <w:bottom w:val="single" w:sz="4" w:space="0" w:color="auto"/>
              <w:right w:val="single" w:sz="4" w:space="0" w:color="auto"/>
            </w:tcBorders>
            <w:hideMark/>
          </w:tcPr>
          <w:p w14:paraId="66ACEBF9" w14:textId="77777777" w:rsidR="00E2458F" w:rsidRDefault="00E2458F">
            <w:pPr>
              <w:pStyle w:val="Header"/>
              <w:spacing w:before="120" w:after="120"/>
              <w:rPr>
                <w:b/>
              </w:rPr>
            </w:pPr>
            <w:r>
              <w:t>Within 5 working days or sooner where possible</w:t>
            </w:r>
          </w:p>
          <w:p w14:paraId="12E59297" w14:textId="77777777" w:rsidR="00E2458F" w:rsidRDefault="00E2458F">
            <w:pPr>
              <w:spacing w:before="120" w:after="120"/>
            </w:pPr>
            <w:r>
              <w:t>Where an enquiry will take longer than 5 days to resolve, HPF will notify the member and keep the member updated.</w:t>
            </w:r>
          </w:p>
        </w:tc>
      </w:tr>
      <w:tr w:rsidR="00AE5C2A" w14:paraId="0D5F4B81"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7839BFFC" w14:textId="77777777" w:rsidR="00E2458F" w:rsidRDefault="00E2458F">
            <w:pPr>
              <w:spacing w:before="120" w:after="120"/>
            </w:pPr>
            <w:r>
              <w:t>Set up a record for each new member and issue a statutory notification.</w:t>
            </w:r>
          </w:p>
        </w:tc>
        <w:tc>
          <w:tcPr>
            <w:tcW w:w="2762" w:type="dxa"/>
            <w:tcBorders>
              <w:top w:val="single" w:sz="4" w:space="0" w:color="auto"/>
              <w:left w:val="single" w:sz="4" w:space="0" w:color="auto"/>
              <w:bottom w:val="single" w:sz="4" w:space="0" w:color="auto"/>
              <w:right w:val="single" w:sz="4" w:space="0" w:color="auto"/>
            </w:tcBorders>
            <w:hideMark/>
          </w:tcPr>
          <w:p w14:paraId="5A87233A" w14:textId="77777777" w:rsidR="00E2458F" w:rsidRDefault="00E2458F">
            <w:pPr>
              <w:pStyle w:val="Header"/>
              <w:spacing w:before="120" w:after="120"/>
              <w:rPr>
                <w:rFonts w:eastAsia="MS Mincho"/>
                <w:b/>
              </w:rPr>
            </w:pPr>
            <w:r>
              <w:t>Within 20 working days from when notified of their membership.</w:t>
            </w:r>
          </w:p>
        </w:tc>
      </w:tr>
      <w:tr w:rsidR="00AE5C2A" w14:paraId="69BAA71A"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1BE048C4" w14:textId="77777777" w:rsidR="00E2458F" w:rsidRDefault="00E2458F">
            <w:pPr>
              <w:spacing w:before="120" w:after="120"/>
            </w:pPr>
            <w:r>
              <w:t xml:space="preserve">Make payment of a refund of contributions to an eligible member who leaves with less than 2 </w:t>
            </w:r>
            <w:proofErr w:type="spellStart"/>
            <w:r>
              <w:t>years service</w:t>
            </w:r>
            <w:proofErr w:type="spellEnd"/>
            <w:r>
              <w:t>.</w:t>
            </w:r>
          </w:p>
        </w:tc>
        <w:tc>
          <w:tcPr>
            <w:tcW w:w="2762" w:type="dxa"/>
            <w:tcBorders>
              <w:top w:val="single" w:sz="4" w:space="0" w:color="auto"/>
              <w:left w:val="single" w:sz="4" w:space="0" w:color="auto"/>
              <w:bottom w:val="single" w:sz="4" w:space="0" w:color="auto"/>
              <w:right w:val="single" w:sz="4" w:space="0" w:color="auto"/>
            </w:tcBorders>
            <w:hideMark/>
          </w:tcPr>
          <w:p w14:paraId="065443D3" w14:textId="77777777" w:rsidR="00E2458F" w:rsidRDefault="00E2458F">
            <w:pPr>
              <w:pStyle w:val="Header"/>
              <w:spacing w:before="120" w:after="120"/>
              <w:rPr>
                <w:b/>
              </w:rPr>
            </w:pPr>
            <w:r>
              <w:t>Within 15 working days of receipt of the election form from the member</w:t>
            </w:r>
          </w:p>
        </w:tc>
      </w:tr>
      <w:tr w:rsidR="00AE5C2A" w14:paraId="541ADBC5"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38A98C27" w14:textId="6C81DB85" w:rsidR="00E2458F" w:rsidRDefault="00E2458F">
            <w:pPr>
              <w:spacing w:before="120" w:after="120"/>
            </w:pPr>
            <w:r>
              <w:t xml:space="preserve">Issue annual benefit statements on member </w:t>
            </w:r>
            <w:proofErr w:type="spellStart"/>
            <w:r>
              <w:t>self service</w:t>
            </w:r>
            <w:proofErr w:type="spellEnd"/>
            <w:r>
              <w:t xml:space="preserve"> to active members or </w:t>
            </w:r>
            <w:r w:rsidR="00AB35D3">
              <w:t xml:space="preserve">send paper copies </w:t>
            </w:r>
            <w:r>
              <w:t>where written notification is received to opt out of member self service</w:t>
            </w:r>
          </w:p>
        </w:tc>
        <w:tc>
          <w:tcPr>
            <w:tcW w:w="2762" w:type="dxa"/>
            <w:tcBorders>
              <w:top w:val="single" w:sz="4" w:space="0" w:color="auto"/>
              <w:left w:val="single" w:sz="4" w:space="0" w:color="auto"/>
              <w:bottom w:val="single" w:sz="4" w:space="0" w:color="auto"/>
              <w:right w:val="single" w:sz="4" w:space="0" w:color="auto"/>
            </w:tcBorders>
            <w:hideMark/>
          </w:tcPr>
          <w:p w14:paraId="5B7289BC" w14:textId="77777777" w:rsidR="00E2458F" w:rsidRDefault="00E2458F">
            <w:pPr>
              <w:pStyle w:val="Header"/>
              <w:spacing w:before="120" w:after="120"/>
              <w:rPr>
                <w:rFonts w:eastAsia="MS Mincho"/>
                <w:b/>
              </w:rPr>
            </w:pPr>
            <w:r>
              <w:t>By 31 August after relevant annual return information from the employer is received and uploaded</w:t>
            </w:r>
          </w:p>
        </w:tc>
      </w:tr>
      <w:tr w:rsidR="00AE5C2A" w14:paraId="576D184C"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256DF2AE" w14:textId="77777777" w:rsidR="00E2458F" w:rsidRDefault="00E2458F">
            <w:pPr>
              <w:spacing w:before="120" w:after="120"/>
            </w:pPr>
            <w:r>
              <w:t xml:space="preserve">Provide an estimate of pension benefits on request from the employer, and details of any capital costs to be paid by them.  </w:t>
            </w:r>
          </w:p>
        </w:tc>
        <w:tc>
          <w:tcPr>
            <w:tcW w:w="2762" w:type="dxa"/>
            <w:tcBorders>
              <w:top w:val="single" w:sz="4" w:space="0" w:color="auto"/>
              <w:left w:val="single" w:sz="4" w:space="0" w:color="auto"/>
              <w:bottom w:val="single" w:sz="4" w:space="0" w:color="auto"/>
              <w:right w:val="single" w:sz="4" w:space="0" w:color="auto"/>
            </w:tcBorders>
            <w:hideMark/>
          </w:tcPr>
          <w:p w14:paraId="0603B616" w14:textId="77777777" w:rsidR="00E2458F" w:rsidRDefault="00E2458F">
            <w:pPr>
              <w:pStyle w:val="Header"/>
              <w:spacing w:before="120" w:after="120"/>
              <w:rPr>
                <w:rFonts w:eastAsia="MS Mincho"/>
                <w:b/>
              </w:rPr>
            </w:pPr>
            <w:r>
              <w:t>Within 15 working days of receipt of all relevant information</w:t>
            </w:r>
          </w:p>
        </w:tc>
      </w:tr>
      <w:tr w:rsidR="00AE5C2A" w14:paraId="50AAF0F4" w14:textId="77777777" w:rsidTr="00B654E1">
        <w:trPr>
          <w:cantSplit/>
        </w:trPr>
        <w:tc>
          <w:tcPr>
            <w:tcW w:w="6254" w:type="dxa"/>
            <w:tcBorders>
              <w:top w:val="single" w:sz="4" w:space="0" w:color="auto"/>
              <w:left w:val="single" w:sz="4" w:space="0" w:color="auto"/>
              <w:bottom w:val="single" w:sz="4" w:space="0" w:color="auto"/>
              <w:right w:val="single" w:sz="4" w:space="0" w:color="auto"/>
            </w:tcBorders>
            <w:hideMark/>
          </w:tcPr>
          <w:p w14:paraId="0F49FF31" w14:textId="77777777" w:rsidR="00E2458F" w:rsidRDefault="00E2458F">
            <w:pPr>
              <w:spacing w:before="120" w:after="120"/>
            </w:pPr>
            <w:r>
              <w:t>Amend a member’s record.</w:t>
            </w:r>
          </w:p>
        </w:tc>
        <w:tc>
          <w:tcPr>
            <w:tcW w:w="2762" w:type="dxa"/>
            <w:tcBorders>
              <w:top w:val="single" w:sz="4" w:space="0" w:color="auto"/>
              <w:left w:val="single" w:sz="4" w:space="0" w:color="auto"/>
              <w:bottom w:val="single" w:sz="4" w:space="0" w:color="auto"/>
              <w:right w:val="single" w:sz="4" w:space="0" w:color="auto"/>
            </w:tcBorders>
            <w:hideMark/>
          </w:tcPr>
          <w:p w14:paraId="24CFBDA4" w14:textId="77777777" w:rsidR="00E2458F" w:rsidRDefault="00E2458F">
            <w:pPr>
              <w:pStyle w:val="Header"/>
              <w:spacing w:before="120" w:after="120"/>
              <w:rPr>
                <w:rFonts w:eastAsia="MS Mincho"/>
                <w:b/>
              </w:rPr>
            </w:pPr>
            <w:r>
              <w:t>Within 15 working days from when the change was notified.</w:t>
            </w:r>
          </w:p>
        </w:tc>
      </w:tr>
      <w:tr w:rsidR="00AE5C2A" w14:paraId="202C9E4F"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48EA9935" w14:textId="77777777" w:rsidR="00E2458F" w:rsidRDefault="00E2458F">
            <w:pPr>
              <w:spacing w:before="120" w:after="120"/>
            </w:pPr>
            <w:r>
              <w:lastRenderedPageBreak/>
              <w:t>Calculate benefits due when a member leaves employment and send details to the member.</w:t>
            </w:r>
          </w:p>
        </w:tc>
        <w:tc>
          <w:tcPr>
            <w:tcW w:w="2762" w:type="dxa"/>
            <w:tcBorders>
              <w:top w:val="single" w:sz="4" w:space="0" w:color="auto"/>
              <w:left w:val="single" w:sz="4" w:space="0" w:color="auto"/>
              <w:bottom w:val="single" w:sz="4" w:space="0" w:color="auto"/>
              <w:right w:val="single" w:sz="4" w:space="0" w:color="auto"/>
            </w:tcBorders>
            <w:hideMark/>
          </w:tcPr>
          <w:p w14:paraId="6B04548D" w14:textId="77777777" w:rsidR="00E2458F" w:rsidRDefault="00E2458F">
            <w:pPr>
              <w:pStyle w:val="Header"/>
              <w:spacing w:before="120" w:after="120"/>
              <w:rPr>
                <w:rFonts w:eastAsia="MS Mincho"/>
                <w:b/>
              </w:rPr>
            </w:pPr>
            <w:r>
              <w:t>Within 15 working days for retirements, or within 30 working days for deferred benefits, on receipt of all information needed to make the final calculation</w:t>
            </w:r>
          </w:p>
        </w:tc>
      </w:tr>
      <w:tr w:rsidR="00AE5C2A" w14:paraId="13CEDB78"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6AC2048E" w14:textId="77777777" w:rsidR="00E2458F" w:rsidRDefault="00E2458F">
            <w:pPr>
              <w:spacing w:before="120" w:after="120"/>
            </w:pPr>
            <w:r>
              <w:t>Send a benefit statement to all deferred members showing the accrued benefits to the date of leaving and the other options available to them in accordance with the Regulations.</w:t>
            </w:r>
          </w:p>
        </w:tc>
        <w:tc>
          <w:tcPr>
            <w:tcW w:w="2762" w:type="dxa"/>
            <w:tcBorders>
              <w:top w:val="single" w:sz="4" w:space="0" w:color="auto"/>
              <w:left w:val="single" w:sz="4" w:space="0" w:color="auto"/>
              <w:bottom w:val="single" w:sz="4" w:space="0" w:color="auto"/>
              <w:right w:val="single" w:sz="4" w:space="0" w:color="auto"/>
            </w:tcBorders>
            <w:hideMark/>
          </w:tcPr>
          <w:p w14:paraId="30359CD8" w14:textId="77777777" w:rsidR="00E2458F" w:rsidRDefault="00E2458F">
            <w:pPr>
              <w:pStyle w:val="Header"/>
              <w:spacing w:before="120" w:after="120"/>
              <w:rPr>
                <w:rFonts w:eastAsia="MS Mincho"/>
                <w:b/>
              </w:rPr>
            </w:pPr>
            <w:r>
              <w:rPr>
                <w:rFonts w:eastAsia="MS Mincho"/>
              </w:rPr>
              <w:t>Annually by 31 August</w:t>
            </w:r>
          </w:p>
        </w:tc>
      </w:tr>
      <w:tr w:rsidR="00AE5C2A" w14:paraId="37857138" w14:textId="77777777" w:rsidTr="00B654E1">
        <w:trPr>
          <w:cantSplit/>
        </w:trPr>
        <w:tc>
          <w:tcPr>
            <w:tcW w:w="6254" w:type="dxa"/>
            <w:tcBorders>
              <w:top w:val="single" w:sz="4" w:space="0" w:color="auto"/>
              <w:left w:val="single" w:sz="4" w:space="0" w:color="auto"/>
              <w:bottom w:val="single" w:sz="4" w:space="0" w:color="auto"/>
              <w:right w:val="single" w:sz="4" w:space="0" w:color="auto"/>
            </w:tcBorders>
            <w:hideMark/>
          </w:tcPr>
          <w:p w14:paraId="01C64BA3" w14:textId="77777777" w:rsidR="00E2458F" w:rsidRDefault="00E2458F">
            <w:pPr>
              <w:spacing w:before="120" w:after="120"/>
            </w:pPr>
            <w:r>
              <w:t>Pay retirement lump sums.</w:t>
            </w:r>
          </w:p>
        </w:tc>
        <w:tc>
          <w:tcPr>
            <w:tcW w:w="2762" w:type="dxa"/>
            <w:tcBorders>
              <w:top w:val="single" w:sz="4" w:space="0" w:color="auto"/>
              <w:left w:val="single" w:sz="4" w:space="0" w:color="auto"/>
              <w:bottom w:val="single" w:sz="4" w:space="0" w:color="auto"/>
              <w:right w:val="single" w:sz="4" w:space="0" w:color="auto"/>
            </w:tcBorders>
            <w:hideMark/>
          </w:tcPr>
          <w:p w14:paraId="2F5052CE" w14:textId="77777777" w:rsidR="00E2458F" w:rsidRDefault="00E2458F">
            <w:pPr>
              <w:pStyle w:val="Header"/>
              <w:spacing w:before="120" w:after="120"/>
              <w:rPr>
                <w:rFonts w:eastAsia="MS Mincho"/>
                <w:b/>
              </w:rPr>
            </w:pPr>
            <w:r>
              <w:t>Within 10 days of the retirement date or of receipt of all information from the employer and member if later.</w:t>
            </w:r>
          </w:p>
        </w:tc>
      </w:tr>
      <w:tr w:rsidR="00AE5C2A" w14:paraId="4872EE2B"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15554DA9" w14:textId="77777777" w:rsidR="00E2458F" w:rsidRDefault="00E2458F">
            <w:pPr>
              <w:spacing w:before="120" w:after="120"/>
            </w:pPr>
            <w:r>
              <w:t>Provide details of the final capital costs to be paid by the employer into the Pension Fund.</w:t>
            </w:r>
          </w:p>
        </w:tc>
        <w:tc>
          <w:tcPr>
            <w:tcW w:w="2762" w:type="dxa"/>
            <w:tcBorders>
              <w:top w:val="single" w:sz="4" w:space="0" w:color="auto"/>
              <w:left w:val="single" w:sz="4" w:space="0" w:color="auto"/>
              <w:bottom w:val="single" w:sz="4" w:space="0" w:color="auto"/>
              <w:right w:val="single" w:sz="4" w:space="0" w:color="auto"/>
            </w:tcBorders>
            <w:hideMark/>
          </w:tcPr>
          <w:p w14:paraId="0490F77B" w14:textId="77777777" w:rsidR="00E2458F" w:rsidRDefault="00E2458F">
            <w:pPr>
              <w:pStyle w:val="Header"/>
              <w:spacing w:before="120" w:after="120"/>
              <w:rPr>
                <w:rFonts w:eastAsia="MS Mincho"/>
                <w:b/>
              </w:rPr>
            </w:pPr>
            <w:r>
              <w:t>Within 10 working days of completing the calculation.</w:t>
            </w:r>
          </w:p>
        </w:tc>
      </w:tr>
      <w:tr w:rsidR="00AE5C2A" w14:paraId="1EA9B36E"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7C27C235" w14:textId="1C1C5089" w:rsidR="00E2458F" w:rsidRDefault="00E2458F">
            <w:pPr>
              <w:spacing w:before="120" w:after="120"/>
            </w:pPr>
            <w:r>
              <w:rPr>
                <w:rFonts w:eastAsia="MS Mincho"/>
              </w:rPr>
              <w:t>Calculate and process transfers of members’ pension rights inwards.</w:t>
            </w:r>
          </w:p>
        </w:tc>
        <w:tc>
          <w:tcPr>
            <w:tcW w:w="2762" w:type="dxa"/>
            <w:tcBorders>
              <w:top w:val="single" w:sz="4" w:space="0" w:color="auto"/>
              <w:left w:val="single" w:sz="4" w:space="0" w:color="auto"/>
              <w:bottom w:val="single" w:sz="4" w:space="0" w:color="auto"/>
              <w:right w:val="single" w:sz="4" w:space="0" w:color="auto"/>
            </w:tcBorders>
            <w:hideMark/>
          </w:tcPr>
          <w:p w14:paraId="1C525C40" w14:textId="77777777" w:rsidR="00E2458F" w:rsidRDefault="00E2458F">
            <w:pPr>
              <w:pStyle w:val="Header"/>
              <w:spacing w:before="120" w:after="120"/>
              <w:rPr>
                <w:rFonts w:eastAsia="MS Mincho"/>
                <w:b/>
              </w:rPr>
            </w:pPr>
            <w:r>
              <w:rPr>
                <w:rFonts w:eastAsia="MS Mincho"/>
              </w:rPr>
              <w:t>Within 15 working days of receipt of all information</w:t>
            </w:r>
          </w:p>
        </w:tc>
      </w:tr>
      <w:tr w:rsidR="00AE5C2A" w14:paraId="7ABDBBD7" w14:textId="77777777" w:rsidTr="00B654E1">
        <w:tc>
          <w:tcPr>
            <w:tcW w:w="6254" w:type="dxa"/>
            <w:tcBorders>
              <w:top w:val="single" w:sz="4" w:space="0" w:color="auto"/>
              <w:left w:val="single" w:sz="4" w:space="0" w:color="auto"/>
              <w:bottom w:val="single" w:sz="4" w:space="0" w:color="auto"/>
              <w:right w:val="single" w:sz="4" w:space="0" w:color="auto"/>
            </w:tcBorders>
          </w:tcPr>
          <w:p w14:paraId="3317976D" w14:textId="5AFDF8CA" w:rsidR="00B7000C" w:rsidRDefault="0042312E">
            <w:pPr>
              <w:spacing w:before="120" w:after="120"/>
              <w:rPr>
                <w:rFonts w:eastAsia="MS Mincho"/>
              </w:rPr>
            </w:pPr>
            <w:r>
              <w:rPr>
                <w:lang w:eastAsia="en-GB"/>
              </w:rPr>
              <w:t>Calculate and process transfers of members’ pension rights outwards to public sector/TPR approved schemes. </w:t>
            </w:r>
          </w:p>
        </w:tc>
        <w:tc>
          <w:tcPr>
            <w:tcW w:w="2762" w:type="dxa"/>
            <w:tcBorders>
              <w:top w:val="single" w:sz="4" w:space="0" w:color="auto"/>
              <w:left w:val="single" w:sz="4" w:space="0" w:color="auto"/>
              <w:bottom w:val="single" w:sz="4" w:space="0" w:color="auto"/>
              <w:right w:val="single" w:sz="4" w:space="0" w:color="auto"/>
            </w:tcBorders>
          </w:tcPr>
          <w:p w14:paraId="2B190ABD" w14:textId="339A743F" w:rsidR="00B7000C" w:rsidRDefault="00511A7F">
            <w:pPr>
              <w:pStyle w:val="Header"/>
              <w:spacing w:before="120" w:after="120"/>
              <w:rPr>
                <w:rFonts w:eastAsia="MS Mincho"/>
              </w:rPr>
            </w:pPr>
            <w:r>
              <w:rPr>
                <w:lang w:eastAsia="en-GB"/>
              </w:rPr>
              <w:t>Within 15 working days of receipt of all information </w:t>
            </w:r>
          </w:p>
        </w:tc>
      </w:tr>
      <w:tr w:rsidR="00AE5C2A" w14:paraId="554C5E04" w14:textId="77777777" w:rsidTr="00B654E1">
        <w:tc>
          <w:tcPr>
            <w:tcW w:w="6254" w:type="dxa"/>
            <w:tcBorders>
              <w:top w:val="single" w:sz="4" w:space="0" w:color="auto"/>
              <w:left w:val="single" w:sz="4" w:space="0" w:color="auto"/>
              <w:bottom w:val="single" w:sz="4" w:space="0" w:color="auto"/>
              <w:right w:val="single" w:sz="4" w:space="0" w:color="auto"/>
            </w:tcBorders>
          </w:tcPr>
          <w:p w14:paraId="72EBD09A" w14:textId="19CEF2DF" w:rsidR="00B7000C" w:rsidRDefault="0042312E">
            <w:pPr>
              <w:spacing w:before="120" w:after="120"/>
              <w:rPr>
                <w:rFonts w:eastAsia="MS Mincho"/>
              </w:rPr>
            </w:pPr>
            <w:r>
              <w:rPr>
                <w:lang w:eastAsia="en-GB"/>
              </w:rPr>
              <w:t xml:space="preserve">Calculate and process transfers of members’ pension rights outwards to any other pension </w:t>
            </w:r>
            <w:r w:rsidR="00AE5C2A">
              <w:rPr>
                <w:lang w:eastAsia="en-GB"/>
              </w:rPr>
              <w:t>s</w:t>
            </w:r>
            <w:r>
              <w:rPr>
                <w:lang w:eastAsia="en-GB"/>
              </w:rPr>
              <w:t>cheme</w:t>
            </w:r>
            <w:r w:rsidR="002F21CE">
              <w:rPr>
                <w:rStyle w:val="FootnoteReference"/>
                <w:lang w:eastAsia="en-GB"/>
              </w:rPr>
              <w:footnoteReference w:id="2"/>
            </w:r>
          </w:p>
        </w:tc>
        <w:tc>
          <w:tcPr>
            <w:tcW w:w="2762" w:type="dxa"/>
            <w:tcBorders>
              <w:top w:val="single" w:sz="4" w:space="0" w:color="auto"/>
              <w:left w:val="single" w:sz="4" w:space="0" w:color="auto"/>
              <w:bottom w:val="single" w:sz="4" w:space="0" w:color="auto"/>
              <w:right w:val="single" w:sz="4" w:space="0" w:color="auto"/>
            </w:tcBorders>
          </w:tcPr>
          <w:p w14:paraId="5BAEA066" w14:textId="0B51085D" w:rsidR="00B7000C" w:rsidRDefault="00511A7F">
            <w:pPr>
              <w:pStyle w:val="Header"/>
              <w:spacing w:before="120" w:after="120"/>
              <w:rPr>
                <w:rFonts w:eastAsia="MS Mincho"/>
              </w:rPr>
            </w:pPr>
            <w:r>
              <w:rPr>
                <w:lang w:eastAsia="en-GB"/>
              </w:rPr>
              <w:t xml:space="preserve">Within </w:t>
            </w:r>
            <w:r w:rsidR="00FB15CD">
              <w:rPr>
                <w:lang w:eastAsia="en-GB"/>
              </w:rPr>
              <w:t xml:space="preserve">15 </w:t>
            </w:r>
            <w:r>
              <w:rPr>
                <w:lang w:eastAsia="en-GB"/>
              </w:rPr>
              <w:t>working days of transfer approval</w:t>
            </w:r>
          </w:p>
        </w:tc>
      </w:tr>
      <w:tr w:rsidR="00AE5C2A" w14:paraId="72052E2E" w14:textId="77777777" w:rsidTr="00B654E1">
        <w:tc>
          <w:tcPr>
            <w:tcW w:w="6254" w:type="dxa"/>
            <w:tcBorders>
              <w:top w:val="single" w:sz="4" w:space="0" w:color="auto"/>
              <w:left w:val="single" w:sz="4" w:space="0" w:color="auto"/>
              <w:bottom w:val="single" w:sz="4" w:space="0" w:color="auto"/>
              <w:right w:val="single" w:sz="4" w:space="0" w:color="auto"/>
            </w:tcBorders>
          </w:tcPr>
          <w:p w14:paraId="6F5554EE" w14:textId="77777777" w:rsidR="00E2458F" w:rsidRDefault="00E2458F">
            <w:pPr>
              <w:spacing w:before="120" w:after="120"/>
              <w:rPr>
                <w:rFonts w:eastAsia="MS Mincho"/>
              </w:rPr>
            </w:pPr>
            <w:r>
              <w:t>A</w:t>
            </w:r>
            <w:r>
              <w:rPr>
                <w:rFonts w:eastAsia="MS Mincho"/>
              </w:rPr>
              <w:t>cknowledge in writing the death of a member.</w:t>
            </w:r>
          </w:p>
          <w:p w14:paraId="37A823B9" w14:textId="77777777" w:rsidR="00E2458F" w:rsidRDefault="00E2458F">
            <w:pPr>
              <w:spacing w:before="120" w:after="120"/>
              <w:rPr>
                <w:rFonts w:eastAsia="MS Mincho"/>
              </w:rPr>
            </w:pPr>
          </w:p>
        </w:tc>
        <w:tc>
          <w:tcPr>
            <w:tcW w:w="2762" w:type="dxa"/>
            <w:tcBorders>
              <w:top w:val="single" w:sz="4" w:space="0" w:color="auto"/>
              <w:left w:val="single" w:sz="4" w:space="0" w:color="auto"/>
              <w:bottom w:val="single" w:sz="4" w:space="0" w:color="auto"/>
              <w:right w:val="single" w:sz="4" w:space="0" w:color="auto"/>
            </w:tcBorders>
            <w:hideMark/>
          </w:tcPr>
          <w:p w14:paraId="486F5463" w14:textId="77777777" w:rsidR="00E2458F" w:rsidRDefault="00E2458F">
            <w:pPr>
              <w:spacing w:before="120" w:after="120"/>
              <w:rPr>
                <w:rFonts w:eastAsia="MS Mincho"/>
              </w:rPr>
            </w:pPr>
            <w:r>
              <w:rPr>
                <w:rFonts w:eastAsia="MS Mincho"/>
              </w:rPr>
              <w:t>Within 5 working days of being notified of the death.</w:t>
            </w:r>
          </w:p>
        </w:tc>
      </w:tr>
      <w:tr w:rsidR="00AE5C2A" w14:paraId="04318F4A"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4BC9A135" w14:textId="31EC0679" w:rsidR="00E2458F" w:rsidRPr="00B654E1" w:rsidRDefault="00E2458F">
            <w:pPr>
              <w:spacing w:before="120" w:after="120"/>
              <w:rPr>
                <w:highlight w:val="yellow"/>
              </w:rPr>
            </w:pPr>
            <w:r w:rsidRPr="00B654E1">
              <w:rPr>
                <w:rFonts w:eastAsia="MS Mincho"/>
                <w:highlight w:val="yellow"/>
              </w:rPr>
              <w:lastRenderedPageBreak/>
              <w:t xml:space="preserve">Supply survivor beneficiaries with notification of their </w:t>
            </w:r>
            <w:del w:id="95" w:author="Downer, Lois" w:date="2023-10-23T14:37:00Z">
              <w:r w:rsidRPr="00B654E1" w:rsidDel="00E63542">
                <w:rPr>
                  <w:rFonts w:eastAsia="MS Mincho"/>
                  <w:highlight w:val="yellow"/>
                </w:rPr>
                <w:delText xml:space="preserve">entitlements </w:delText>
              </w:r>
            </w:del>
            <w:ins w:id="96" w:author="Downer, Lois" w:date="2023-10-23T14:37:00Z">
              <w:r w:rsidR="00E63542" w:rsidRPr="00B654E1">
                <w:rPr>
                  <w:rFonts w:eastAsia="MS Mincho"/>
                  <w:highlight w:val="yellow"/>
                </w:rPr>
                <w:t xml:space="preserve">dependant’s pension </w:t>
              </w:r>
            </w:ins>
            <w:r w:rsidRPr="00B654E1">
              <w:rPr>
                <w:rFonts w:eastAsia="MS Mincho"/>
                <w:highlight w:val="yellow"/>
              </w:rPr>
              <w:t>including the method of calculation.</w:t>
            </w:r>
          </w:p>
        </w:tc>
        <w:tc>
          <w:tcPr>
            <w:tcW w:w="2762" w:type="dxa"/>
            <w:tcBorders>
              <w:top w:val="single" w:sz="4" w:space="0" w:color="auto"/>
              <w:left w:val="single" w:sz="4" w:space="0" w:color="auto"/>
              <w:bottom w:val="single" w:sz="4" w:space="0" w:color="auto"/>
              <w:right w:val="single" w:sz="4" w:space="0" w:color="auto"/>
            </w:tcBorders>
            <w:hideMark/>
          </w:tcPr>
          <w:p w14:paraId="113A49E5" w14:textId="77777777" w:rsidR="00E2458F" w:rsidRPr="00B654E1" w:rsidRDefault="00E2458F">
            <w:pPr>
              <w:spacing w:before="120" w:after="120"/>
              <w:rPr>
                <w:rFonts w:eastAsia="MS Mincho"/>
                <w:highlight w:val="yellow"/>
              </w:rPr>
            </w:pPr>
            <w:r w:rsidRPr="00B654E1">
              <w:rPr>
                <w:rFonts w:eastAsia="MS Mincho"/>
                <w:highlight w:val="yellow"/>
              </w:rPr>
              <w:t>Within 15 working days of all the information being received.</w:t>
            </w:r>
          </w:p>
        </w:tc>
      </w:tr>
      <w:tr w:rsidR="006E3835" w:rsidDel="00B654E1" w14:paraId="2F27ED72" w14:textId="282614BF" w:rsidTr="00B654E1">
        <w:trPr>
          <w:del w:id="97" w:author="Downer, Lois" w:date="2023-10-27T14:45:00Z"/>
        </w:trPr>
        <w:tc>
          <w:tcPr>
            <w:tcW w:w="6254" w:type="dxa"/>
            <w:tcBorders>
              <w:top w:val="single" w:sz="4" w:space="0" w:color="auto"/>
              <w:left w:val="single" w:sz="4" w:space="0" w:color="auto"/>
              <w:bottom w:val="single" w:sz="4" w:space="0" w:color="auto"/>
              <w:right w:val="single" w:sz="4" w:space="0" w:color="auto"/>
            </w:tcBorders>
          </w:tcPr>
          <w:p w14:paraId="3F180BC2" w14:textId="6BE3B356" w:rsidR="006E3835" w:rsidDel="00B654E1" w:rsidRDefault="006E3835">
            <w:pPr>
              <w:spacing w:before="120" w:after="120"/>
              <w:rPr>
                <w:del w:id="98" w:author="Downer, Lois" w:date="2023-10-27T14:45:00Z"/>
                <w:rFonts w:eastAsia="MS Mincho"/>
              </w:rPr>
            </w:pPr>
          </w:p>
        </w:tc>
        <w:tc>
          <w:tcPr>
            <w:tcW w:w="2762" w:type="dxa"/>
            <w:tcBorders>
              <w:top w:val="single" w:sz="4" w:space="0" w:color="auto"/>
              <w:left w:val="single" w:sz="4" w:space="0" w:color="auto"/>
              <w:bottom w:val="single" w:sz="4" w:space="0" w:color="auto"/>
              <w:right w:val="single" w:sz="4" w:space="0" w:color="auto"/>
            </w:tcBorders>
          </w:tcPr>
          <w:p w14:paraId="1887DCA2" w14:textId="1963E3C7" w:rsidR="006E3835" w:rsidDel="00B654E1" w:rsidRDefault="006E3835">
            <w:pPr>
              <w:spacing w:before="120" w:after="120"/>
              <w:rPr>
                <w:del w:id="99" w:author="Downer, Lois" w:date="2023-10-27T14:45:00Z"/>
                <w:rFonts w:eastAsia="MS Mincho"/>
              </w:rPr>
            </w:pPr>
          </w:p>
        </w:tc>
      </w:tr>
      <w:tr w:rsidR="006E3835" w14:paraId="739FFA62" w14:textId="77777777" w:rsidTr="00B654E1">
        <w:tc>
          <w:tcPr>
            <w:tcW w:w="6254" w:type="dxa"/>
            <w:tcBorders>
              <w:top w:val="single" w:sz="4" w:space="0" w:color="auto"/>
              <w:left w:val="single" w:sz="4" w:space="0" w:color="auto"/>
              <w:bottom w:val="single" w:sz="4" w:space="0" w:color="auto"/>
              <w:right w:val="single" w:sz="4" w:space="0" w:color="auto"/>
            </w:tcBorders>
          </w:tcPr>
          <w:p w14:paraId="2B39A438" w14:textId="22060DAF" w:rsidR="006E3835" w:rsidRPr="00B654E1" w:rsidRDefault="00B404FF">
            <w:pPr>
              <w:spacing w:before="120" w:after="120"/>
              <w:rPr>
                <w:rFonts w:eastAsia="MS Mincho"/>
                <w:highlight w:val="yellow"/>
              </w:rPr>
            </w:pPr>
            <w:r w:rsidRPr="00B654E1">
              <w:rPr>
                <w:rFonts w:eastAsia="MS Mincho"/>
                <w:highlight w:val="yellow"/>
              </w:rPr>
              <w:t>Pay any death grant due</w:t>
            </w:r>
          </w:p>
        </w:tc>
        <w:tc>
          <w:tcPr>
            <w:tcW w:w="2762" w:type="dxa"/>
            <w:tcBorders>
              <w:top w:val="single" w:sz="4" w:space="0" w:color="auto"/>
              <w:left w:val="single" w:sz="4" w:space="0" w:color="auto"/>
              <w:bottom w:val="single" w:sz="4" w:space="0" w:color="auto"/>
              <w:right w:val="single" w:sz="4" w:space="0" w:color="auto"/>
            </w:tcBorders>
          </w:tcPr>
          <w:p w14:paraId="5D5DD422" w14:textId="7549F45E" w:rsidR="006E3835" w:rsidRPr="00B654E1" w:rsidRDefault="00B404FF">
            <w:pPr>
              <w:spacing w:before="120" w:after="120"/>
              <w:rPr>
                <w:rFonts w:eastAsia="MS Mincho"/>
                <w:highlight w:val="yellow"/>
              </w:rPr>
            </w:pPr>
            <w:r w:rsidRPr="00B654E1">
              <w:rPr>
                <w:rFonts w:eastAsia="MS Mincho"/>
                <w:highlight w:val="yellow"/>
              </w:rPr>
              <w:t xml:space="preserve">Within </w:t>
            </w:r>
            <w:r w:rsidR="00483B0D" w:rsidRPr="00B654E1">
              <w:rPr>
                <w:rFonts w:eastAsia="MS Mincho"/>
                <w:highlight w:val="yellow"/>
              </w:rPr>
              <w:t>1</w:t>
            </w:r>
            <w:r w:rsidR="009842A2" w:rsidRPr="00B654E1">
              <w:rPr>
                <w:rFonts w:eastAsia="MS Mincho"/>
                <w:highlight w:val="yellow"/>
              </w:rPr>
              <w:t>0</w:t>
            </w:r>
            <w:r w:rsidR="00483B0D" w:rsidRPr="00B654E1">
              <w:rPr>
                <w:rFonts w:eastAsia="MS Mincho"/>
                <w:highlight w:val="yellow"/>
              </w:rPr>
              <w:t xml:space="preserve"> working days of </w:t>
            </w:r>
            <w:r w:rsidR="00666CCA" w:rsidRPr="00B654E1">
              <w:rPr>
                <w:rFonts w:eastAsia="MS Mincho"/>
                <w:highlight w:val="yellow"/>
              </w:rPr>
              <w:t>receiving the distribution decision.</w:t>
            </w:r>
          </w:p>
        </w:tc>
      </w:tr>
      <w:tr w:rsidR="00AE5C2A" w14:paraId="11FF0327"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7C52CD17" w14:textId="792E43AE" w:rsidR="00E2458F" w:rsidRPr="00B654E1" w:rsidRDefault="00E2458F">
            <w:pPr>
              <w:spacing w:before="120" w:after="120"/>
              <w:rPr>
                <w:rFonts w:eastAsia="MS Mincho"/>
                <w:highlight w:val="yellow"/>
              </w:rPr>
            </w:pPr>
            <w:del w:id="100" w:author="Downer, Lois" w:date="2023-10-23T14:35:00Z">
              <w:r w:rsidRPr="00B654E1" w:rsidDel="00B404FF">
                <w:rPr>
                  <w:rFonts w:eastAsia="MS Mincho"/>
                  <w:highlight w:val="yellow"/>
                </w:rPr>
                <w:delText>Pay any death grant due and s</w:delText>
              </w:r>
            </w:del>
            <w:ins w:id="101" w:author="Downer, Lois" w:date="2023-10-23T14:35:00Z">
              <w:r w:rsidR="00B404FF" w:rsidRPr="00B654E1">
                <w:rPr>
                  <w:rFonts w:eastAsia="MS Mincho"/>
                  <w:highlight w:val="yellow"/>
                </w:rPr>
                <w:t>S</w:t>
              </w:r>
            </w:ins>
            <w:r w:rsidRPr="00B654E1">
              <w:rPr>
                <w:rFonts w:eastAsia="MS Mincho"/>
                <w:highlight w:val="yellow"/>
              </w:rPr>
              <w:t xml:space="preserve">et up dependant </w:t>
            </w:r>
            <w:ins w:id="102" w:author="Downer, Lois" w:date="2023-10-23T14:36:00Z">
              <w:r w:rsidR="00B404FF" w:rsidRPr="00B654E1">
                <w:rPr>
                  <w:rFonts w:eastAsia="MS Mincho"/>
                  <w:highlight w:val="yellow"/>
                </w:rPr>
                <w:t xml:space="preserve">record </w:t>
              </w:r>
            </w:ins>
            <w:r w:rsidRPr="00B654E1">
              <w:rPr>
                <w:rFonts w:eastAsia="MS Mincho"/>
                <w:highlight w:val="yellow"/>
              </w:rPr>
              <w:t>on pensioner payroll.</w:t>
            </w:r>
          </w:p>
        </w:tc>
        <w:tc>
          <w:tcPr>
            <w:tcW w:w="2762" w:type="dxa"/>
            <w:tcBorders>
              <w:top w:val="single" w:sz="4" w:space="0" w:color="auto"/>
              <w:left w:val="single" w:sz="4" w:space="0" w:color="auto"/>
              <w:bottom w:val="single" w:sz="4" w:space="0" w:color="auto"/>
              <w:right w:val="single" w:sz="4" w:space="0" w:color="auto"/>
            </w:tcBorders>
            <w:hideMark/>
          </w:tcPr>
          <w:p w14:paraId="0F92E8F0" w14:textId="77777777" w:rsidR="00E2458F" w:rsidRPr="00B654E1" w:rsidRDefault="00E2458F">
            <w:pPr>
              <w:spacing w:before="120" w:after="120"/>
              <w:rPr>
                <w:rFonts w:eastAsia="MS Mincho"/>
                <w:highlight w:val="yellow"/>
              </w:rPr>
            </w:pPr>
            <w:r w:rsidRPr="00B654E1">
              <w:rPr>
                <w:rFonts w:eastAsia="MS Mincho"/>
                <w:highlight w:val="yellow"/>
              </w:rPr>
              <w:t>Within 10 working days of completing the calculation of entitlement</w:t>
            </w:r>
          </w:p>
        </w:tc>
      </w:tr>
      <w:tr w:rsidR="00AE5C2A" w14:paraId="2D6FB59B" w14:textId="77777777" w:rsidTr="00B654E1">
        <w:tc>
          <w:tcPr>
            <w:tcW w:w="6254" w:type="dxa"/>
            <w:tcBorders>
              <w:top w:val="single" w:sz="4" w:space="0" w:color="auto"/>
              <w:left w:val="single" w:sz="4" w:space="0" w:color="auto"/>
              <w:bottom w:val="single" w:sz="4" w:space="0" w:color="auto"/>
              <w:right w:val="single" w:sz="4" w:space="0" w:color="auto"/>
            </w:tcBorders>
            <w:hideMark/>
          </w:tcPr>
          <w:p w14:paraId="7F2898F9" w14:textId="77777777" w:rsidR="00E2458F" w:rsidRDefault="00E2458F">
            <w:pPr>
              <w:spacing w:before="120" w:after="120"/>
              <w:rPr>
                <w:rFonts w:eastAsia="MS Mincho"/>
              </w:rPr>
            </w:pPr>
            <w:r>
              <w:t>Apply pensions increases annually to the relevant pensions in payment and deferred pensions retained in the Fund in accordance with the Pensions Increase (Review) Order issued by the Government.</w:t>
            </w:r>
            <w:r>
              <w:rPr>
                <w:rFonts w:eastAsia="MS Mincho"/>
              </w:rPr>
              <w:t xml:space="preserve"> </w:t>
            </w:r>
          </w:p>
        </w:tc>
        <w:tc>
          <w:tcPr>
            <w:tcW w:w="2762" w:type="dxa"/>
            <w:tcBorders>
              <w:top w:val="single" w:sz="4" w:space="0" w:color="auto"/>
              <w:left w:val="single" w:sz="4" w:space="0" w:color="auto"/>
              <w:bottom w:val="single" w:sz="4" w:space="0" w:color="auto"/>
              <w:right w:val="single" w:sz="4" w:space="0" w:color="auto"/>
            </w:tcBorders>
            <w:hideMark/>
          </w:tcPr>
          <w:p w14:paraId="5381964C" w14:textId="77777777" w:rsidR="00E2458F" w:rsidRDefault="00E2458F">
            <w:pPr>
              <w:pStyle w:val="Header"/>
              <w:spacing w:before="120" w:after="120"/>
              <w:rPr>
                <w:rFonts w:eastAsia="MS Mincho"/>
                <w:b/>
              </w:rPr>
            </w:pPr>
            <w:r>
              <w:rPr>
                <w:rFonts w:eastAsia="MS Mincho"/>
              </w:rPr>
              <w:t>Annually</w:t>
            </w:r>
          </w:p>
        </w:tc>
      </w:tr>
    </w:tbl>
    <w:p w14:paraId="3196C68A" w14:textId="77777777" w:rsidR="00E2458F" w:rsidRDefault="00E2458F" w:rsidP="00E2458F">
      <w:pPr>
        <w:sectPr w:rsidR="00E2458F">
          <w:pgSz w:w="11906" w:h="16838"/>
          <w:pgMar w:top="1440" w:right="1440" w:bottom="1440" w:left="1440" w:header="708" w:footer="708" w:gutter="0"/>
          <w:cols w:space="708"/>
          <w:docGrid w:linePitch="360"/>
        </w:sectPr>
      </w:pPr>
    </w:p>
    <w:p w14:paraId="07769E28" w14:textId="77777777" w:rsidR="00E2458F" w:rsidRPr="001842FB" w:rsidRDefault="00E2458F" w:rsidP="00E2458F">
      <w:pPr>
        <w:pStyle w:val="Heading1"/>
        <w:spacing w:before="120" w:after="120"/>
        <w:rPr>
          <w:rFonts w:ascii="Gill Sans MT" w:eastAsia="MS Mincho" w:hAnsi="Gill Sans MT" w:cs="Times New Roman"/>
          <w:b w:val="0"/>
          <w:sz w:val="32"/>
          <w:szCs w:val="20"/>
        </w:rPr>
      </w:pPr>
      <w:bookmarkStart w:id="103" w:name="_Toc389637848"/>
      <w:bookmarkStart w:id="104" w:name="_Toc56430488"/>
      <w:r w:rsidRPr="0017422C">
        <w:rPr>
          <w:rFonts w:eastAsia="MS Mincho"/>
        </w:rPr>
        <w:lastRenderedPageBreak/>
        <w:t xml:space="preserve">Appendix C – </w:t>
      </w:r>
      <w:bookmarkStart w:id="105" w:name="_Hlk25239893"/>
      <w:r w:rsidRPr="0017422C">
        <w:rPr>
          <w:rFonts w:eastAsia="MS Mincho"/>
        </w:rPr>
        <w:t>Administering Authority discretions</w:t>
      </w:r>
      <w:bookmarkEnd w:id="103"/>
      <w:r w:rsidRPr="00E2458F">
        <w:rPr>
          <w:rFonts w:eastAsia="MS Mincho"/>
        </w:rPr>
        <w:t xml:space="preserve"> and delegated authority for </w:t>
      </w:r>
      <w:proofErr w:type="gramStart"/>
      <w:r w:rsidRPr="00E2458F">
        <w:rPr>
          <w:rFonts w:eastAsia="MS Mincho"/>
        </w:rPr>
        <w:t>approval</w:t>
      </w:r>
      <w:bookmarkEnd w:id="104"/>
      <w:bookmarkEnd w:id="105"/>
      <w:proofErr w:type="gramEnd"/>
    </w:p>
    <w:p w14:paraId="6C9E2198" w14:textId="77777777" w:rsidR="00E2458F" w:rsidRPr="0017422C" w:rsidRDefault="00E2458F" w:rsidP="00E2458F">
      <w:pPr>
        <w:pStyle w:val="Default"/>
        <w:rPr>
          <w:bCs/>
          <w:sz w:val="22"/>
          <w:szCs w:val="22"/>
        </w:rPr>
      </w:pPr>
    </w:p>
    <w:p w14:paraId="097BC5D9" w14:textId="77777777" w:rsidR="00E2458F" w:rsidRPr="001842FB" w:rsidRDefault="00E2458F" w:rsidP="00E2458F">
      <w:pPr>
        <w:pStyle w:val="Default"/>
        <w:rPr>
          <w:sz w:val="22"/>
          <w:szCs w:val="22"/>
          <w:lang w:eastAsia="en-GB"/>
        </w:rPr>
      </w:pPr>
      <w:r w:rsidRPr="0017422C">
        <w:rPr>
          <w:bCs/>
          <w:sz w:val="22"/>
          <w:szCs w:val="22"/>
        </w:rPr>
        <w:t xml:space="preserve">The table below sets out how the Hampshire Pension Fund (HPF) choses to exercise its discretions under the </w:t>
      </w:r>
      <w:r w:rsidRPr="001842FB">
        <w:rPr>
          <w:sz w:val="22"/>
          <w:szCs w:val="22"/>
          <w:lang w:eastAsia="en-GB"/>
        </w:rPr>
        <w:t>LGPS regulations, together with the delegated authority for approval where a further decision exists.</w:t>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
        <w:gridCol w:w="4768"/>
        <w:gridCol w:w="1339"/>
        <w:gridCol w:w="3704"/>
        <w:gridCol w:w="3858"/>
      </w:tblGrid>
      <w:tr w:rsidR="00E2458F" w:rsidRPr="0017422C" w14:paraId="6CD2C9D5" w14:textId="77777777">
        <w:trPr>
          <w:cantSplit/>
          <w:tblHeader/>
        </w:trPr>
        <w:tc>
          <w:tcPr>
            <w:tcW w:w="132" w:type="pct"/>
            <w:shd w:val="clear" w:color="auto" w:fill="auto"/>
          </w:tcPr>
          <w:p w14:paraId="6C61D299" w14:textId="77777777" w:rsidR="00E2458F" w:rsidRPr="0017422C" w:rsidRDefault="00E2458F">
            <w:pPr>
              <w:spacing w:before="60" w:after="60"/>
              <w:ind w:left="-142" w:firstLine="142"/>
              <w:rPr>
                <w:sz w:val="20"/>
                <w:szCs w:val="20"/>
              </w:rPr>
            </w:pPr>
          </w:p>
        </w:tc>
        <w:tc>
          <w:tcPr>
            <w:tcW w:w="1698" w:type="pct"/>
            <w:shd w:val="clear" w:color="auto" w:fill="auto"/>
          </w:tcPr>
          <w:p w14:paraId="7FD91D55" w14:textId="77777777" w:rsidR="00E2458F" w:rsidRPr="0017422C" w:rsidRDefault="00E2458F">
            <w:pPr>
              <w:spacing w:before="60" w:after="60"/>
              <w:rPr>
                <w:b/>
                <w:sz w:val="20"/>
                <w:szCs w:val="20"/>
              </w:rPr>
            </w:pPr>
            <w:r w:rsidRPr="0017422C">
              <w:rPr>
                <w:b/>
                <w:sz w:val="20"/>
                <w:szCs w:val="20"/>
              </w:rPr>
              <w:t>Discretion</w:t>
            </w:r>
          </w:p>
        </w:tc>
        <w:tc>
          <w:tcPr>
            <w:tcW w:w="477" w:type="pct"/>
            <w:shd w:val="clear" w:color="auto" w:fill="auto"/>
          </w:tcPr>
          <w:p w14:paraId="4747397E" w14:textId="77777777" w:rsidR="00E2458F" w:rsidRPr="0017422C" w:rsidRDefault="00E2458F">
            <w:pPr>
              <w:spacing w:before="60" w:after="60"/>
              <w:rPr>
                <w:b/>
                <w:sz w:val="20"/>
                <w:szCs w:val="20"/>
              </w:rPr>
            </w:pPr>
            <w:r w:rsidRPr="0017422C">
              <w:rPr>
                <w:b/>
                <w:sz w:val="20"/>
                <w:szCs w:val="20"/>
              </w:rPr>
              <w:t>Regulation</w:t>
            </w:r>
          </w:p>
        </w:tc>
        <w:tc>
          <w:tcPr>
            <w:tcW w:w="1319" w:type="pct"/>
            <w:shd w:val="clear" w:color="auto" w:fill="auto"/>
          </w:tcPr>
          <w:p w14:paraId="12757B1B" w14:textId="77777777" w:rsidR="00E2458F" w:rsidRPr="0017422C" w:rsidRDefault="00E2458F">
            <w:pPr>
              <w:spacing w:before="60" w:after="60"/>
              <w:rPr>
                <w:b/>
                <w:sz w:val="20"/>
                <w:szCs w:val="20"/>
              </w:rPr>
            </w:pPr>
            <w:r w:rsidRPr="0017422C">
              <w:rPr>
                <w:b/>
                <w:sz w:val="20"/>
                <w:szCs w:val="20"/>
              </w:rPr>
              <w:t>Policy</w:t>
            </w:r>
          </w:p>
        </w:tc>
        <w:tc>
          <w:tcPr>
            <w:tcW w:w="1374" w:type="pct"/>
            <w:shd w:val="clear" w:color="auto" w:fill="auto"/>
          </w:tcPr>
          <w:p w14:paraId="4000769A" w14:textId="77777777" w:rsidR="00E2458F" w:rsidRPr="0017422C" w:rsidRDefault="00E2458F">
            <w:pPr>
              <w:spacing w:before="60" w:after="60"/>
              <w:rPr>
                <w:b/>
                <w:sz w:val="20"/>
                <w:szCs w:val="20"/>
              </w:rPr>
            </w:pPr>
            <w:r w:rsidRPr="0017422C">
              <w:rPr>
                <w:b/>
                <w:sz w:val="20"/>
                <w:szCs w:val="20"/>
              </w:rPr>
              <w:t>Delegated authority for approval</w:t>
            </w:r>
          </w:p>
        </w:tc>
      </w:tr>
      <w:tr w:rsidR="00E2458F" w:rsidRPr="0017422C" w14:paraId="209A0B10" w14:textId="77777777">
        <w:trPr>
          <w:cantSplit/>
        </w:trPr>
        <w:tc>
          <w:tcPr>
            <w:tcW w:w="132" w:type="pct"/>
            <w:shd w:val="clear" w:color="auto" w:fill="auto"/>
          </w:tcPr>
          <w:p w14:paraId="6D95F30D"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C9A3189" w14:textId="77777777" w:rsidR="00E2458F" w:rsidRPr="0017422C" w:rsidRDefault="00E2458F">
            <w:pPr>
              <w:spacing w:before="60" w:after="60"/>
              <w:rPr>
                <w:sz w:val="20"/>
                <w:szCs w:val="20"/>
              </w:rPr>
            </w:pPr>
            <w:r w:rsidRPr="0017422C">
              <w:rPr>
                <w:sz w:val="20"/>
                <w:szCs w:val="20"/>
              </w:rPr>
              <w:t>Whether to agree to an admission agreement with a Care Trust, NHS Scheme employing authority, Care Quality Commission or any other body applying to be an admission body</w:t>
            </w:r>
          </w:p>
        </w:tc>
        <w:tc>
          <w:tcPr>
            <w:tcW w:w="477" w:type="pct"/>
            <w:shd w:val="clear" w:color="auto" w:fill="auto"/>
          </w:tcPr>
          <w:p w14:paraId="326B1954"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4(2)(b), </w:t>
            </w:r>
            <w:r w:rsidRPr="0017422C">
              <w:rPr>
                <w:b/>
                <w:sz w:val="20"/>
                <w:szCs w:val="20"/>
              </w:rPr>
              <w:t>R</w:t>
            </w:r>
            <w:r w:rsidRPr="0017422C">
              <w:rPr>
                <w:sz w:val="20"/>
                <w:szCs w:val="20"/>
              </w:rPr>
              <w:t xml:space="preserve">5(5) &amp; </w:t>
            </w:r>
            <w:proofErr w:type="spellStart"/>
            <w:r w:rsidRPr="0017422C">
              <w:rPr>
                <w:b/>
                <w:sz w:val="20"/>
                <w:szCs w:val="20"/>
              </w:rPr>
              <w:t>R</w:t>
            </w:r>
            <w:r w:rsidRPr="0017422C">
              <w:rPr>
                <w:sz w:val="20"/>
                <w:szCs w:val="20"/>
              </w:rPr>
              <w:t>Sch</w:t>
            </w:r>
            <w:proofErr w:type="spellEnd"/>
            <w:r w:rsidRPr="0017422C">
              <w:rPr>
                <w:sz w:val="20"/>
                <w:szCs w:val="20"/>
              </w:rPr>
              <w:t xml:space="preserve"> 2, Part 3, para 1</w:t>
            </w:r>
          </w:p>
        </w:tc>
        <w:tc>
          <w:tcPr>
            <w:tcW w:w="1319" w:type="pct"/>
            <w:shd w:val="clear" w:color="auto" w:fill="auto"/>
          </w:tcPr>
          <w:p w14:paraId="51B78D12" w14:textId="77777777" w:rsidR="00E2458F" w:rsidRPr="0017422C" w:rsidRDefault="00E2458F">
            <w:pPr>
              <w:spacing w:before="60" w:after="60"/>
              <w:rPr>
                <w:sz w:val="20"/>
                <w:szCs w:val="20"/>
              </w:rPr>
            </w:pPr>
            <w:r w:rsidRPr="0017422C">
              <w:rPr>
                <w:sz w:val="20"/>
                <w:szCs w:val="20"/>
              </w:rPr>
              <w:t>HPF will enter into an admission agreement where the requirements that it has set down and issued to prospective bodies are met.</w:t>
            </w:r>
          </w:p>
        </w:tc>
        <w:tc>
          <w:tcPr>
            <w:tcW w:w="1374" w:type="pct"/>
            <w:shd w:val="clear" w:color="auto" w:fill="auto"/>
          </w:tcPr>
          <w:p w14:paraId="09ABD86A" w14:textId="77777777" w:rsidR="00E2458F" w:rsidRPr="0017422C" w:rsidRDefault="00E2458F">
            <w:pPr>
              <w:spacing w:before="60" w:after="60"/>
              <w:rPr>
                <w:sz w:val="20"/>
                <w:szCs w:val="20"/>
              </w:rPr>
            </w:pPr>
            <w:r w:rsidRPr="0017422C">
              <w:rPr>
                <w:sz w:val="20"/>
                <w:szCs w:val="20"/>
              </w:rPr>
              <w:t>Team Manager –Employer Services</w:t>
            </w:r>
          </w:p>
        </w:tc>
      </w:tr>
      <w:tr w:rsidR="00E2458F" w:rsidRPr="0017422C" w14:paraId="4DFCA22E" w14:textId="77777777">
        <w:trPr>
          <w:cantSplit/>
        </w:trPr>
        <w:tc>
          <w:tcPr>
            <w:tcW w:w="132" w:type="pct"/>
            <w:shd w:val="clear" w:color="auto" w:fill="auto"/>
          </w:tcPr>
          <w:p w14:paraId="50A73343"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9667200" w14:textId="77777777" w:rsidR="00E2458F" w:rsidRPr="0017422C" w:rsidRDefault="00E2458F">
            <w:pPr>
              <w:spacing w:before="60" w:after="60"/>
              <w:rPr>
                <w:sz w:val="20"/>
                <w:szCs w:val="20"/>
              </w:rPr>
            </w:pPr>
            <w:r w:rsidRPr="0017422C">
              <w:rPr>
                <w:sz w:val="20"/>
                <w:szCs w:val="20"/>
              </w:rPr>
              <w:t>Whether to terminate a transferee admission agreement in the event of:</w:t>
            </w:r>
          </w:p>
          <w:p w14:paraId="2A30299E" w14:textId="77777777" w:rsidR="00E2458F" w:rsidRPr="0017422C" w:rsidRDefault="00E2458F" w:rsidP="00E2458F">
            <w:pPr>
              <w:pStyle w:val="ListParagraph"/>
              <w:numPr>
                <w:ilvl w:val="0"/>
                <w:numId w:val="5"/>
              </w:numPr>
              <w:spacing w:before="60" w:after="60"/>
              <w:contextualSpacing/>
              <w:rPr>
                <w:rFonts w:ascii="Arial" w:hAnsi="Arial"/>
                <w:sz w:val="20"/>
                <w:szCs w:val="20"/>
              </w:rPr>
            </w:pPr>
            <w:r w:rsidRPr="0017422C">
              <w:rPr>
                <w:rFonts w:ascii="Arial" w:hAnsi="Arial"/>
                <w:sz w:val="20"/>
                <w:szCs w:val="20"/>
              </w:rPr>
              <w:t xml:space="preserve">Insolvency, winding up or liquidation of the </w:t>
            </w:r>
            <w:proofErr w:type="gramStart"/>
            <w:r w:rsidRPr="0017422C">
              <w:rPr>
                <w:rFonts w:ascii="Arial" w:hAnsi="Arial"/>
                <w:sz w:val="20"/>
                <w:szCs w:val="20"/>
              </w:rPr>
              <w:t>body</w:t>
            </w:r>
            <w:proofErr w:type="gramEnd"/>
          </w:p>
          <w:p w14:paraId="14B94E0B" w14:textId="77777777" w:rsidR="00E2458F" w:rsidRPr="0017422C" w:rsidRDefault="00E2458F" w:rsidP="00E2458F">
            <w:pPr>
              <w:pStyle w:val="ListParagraph"/>
              <w:numPr>
                <w:ilvl w:val="0"/>
                <w:numId w:val="5"/>
              </w:numPr>
              <w:spacing w:before="60" w:after="60"/>
              <w:contextualSpacing/>
              <w:rPr>
                <w:rFonts w:ascii="Arial" w:hAnsi="Arial"/>
                <w:sz w:val="20"/>
                <w:szCs w:val="20"/>
              </w:rPr>
            </w:pPr>
            <w:r w:rsidRPr="0017422C">
              <w:rPr>
                <w:rFonts w:ascii="Arial" w:hAnsi="Arial"/>
                <w:sz w:val="20"/>
                <w:szCs w:val="20"/>
              </w:rPr>
              <w:t>Breach by that body of its obligations under the admission agreement</w:t>
            </w:r>
          </w:p>
          <w:p w14:paraId="23F3C5F4" w14:textId="77777777" w:rsidR="00E2458F" w:rsidRPr="0017422C" w:rsidRDefault="00E2458F" w:rsidP="00E2458F">
            <w:pPr>
              <w:pStyle w:val="ListParagraph"/>
              <w:numPr>
                <w:ilvl w:val="0"/>
                <w:numId w:val="5"/>
              </w:numPr>
              <w:spacing w:before="60" w:after="60"/>
              <w:contextualSpacing/>
              <w:rPr>
                <w:rFonts w:ascii="Arial" w:hAnsi="Arial"/>
                <w:sz w:val="20"/>
                <w:szCs w:val="20"/>
              </w:rPr>
            </w:pPr>
            <w:r w:rsidRPr="0017422C">
              <w:rPr>
                <w:rFonts w:ascii="Arial" w:hAnsi="Arial"/>
                <w:sz w:val="20"/>
                <w:szCs w:val="20"/>
              </w:rPr>
              <w:t>Failure by that body to pay over sums due to the Fund within a reasonable period of being requested to do so</w:t>
            </w:r>
          </w:p>
        </w:tc>
        <w:tc>
          <w:tcPr>
            <w:tcW w:w="477" w:type="pct"/>
            <w:shd w:val="clear" w:color="auto" w:fill="auto"/>
          </w:tcPr>
          <w:p w14:paraId="59FDDFD4" w14:textId="77777777" w:rsidR="00E2458F" w:rsidRPr="0017422C" w:rsidRDefault="00E2458F">
            <w:pPr>
              <w:spacing w:before="60" w:after="60"/>
              <w:rPr>
                <w:sz w:val="20"/>
                <w:szCs w:val="20"/>
              </w:rPr>
            </w:pPr>
            <w:proofErr w:type="spellStart"/>
            <w:r w:rsidRPr="0017422C">
              <w:rPr>
                <w:b/>
                <w:sz w:val="20"/>
                <w:szCs w:val="20"/>
              </w:rPr>
              <w:t>R</w:t>
            </w:r>
            <w:r w:rsidRPr="0017422C">
              <w:rPr>
                <w:sz w:val="20"/>
                <w:szCs w:val="20"/>
              </w:rPr>
              <w:t>Sch</w:t>
            </w:r>
            <w:proofErr w:type="spellEnd"/>
            <w:r w:rsidRPr="0017422C">
              <w:rPr>
                <w:sz w:val="20"/>
                <w:szCs w:val="20"/>
              </w:rPr>
              <w:t xml:space="preserve"> 2, Part 3, para 9(d)</w:t>
            </w:r>
          </w:p>
        </w:tc>
        <w:tc>
          <w:tcPr>
            <w:tcW w:w="1319" w:type="pct"/>
            <w:shd w:val="clear" w:color="auto" w:fill="auto"/>
          </w:tcPr>
          <w:p w14:paraId="7B80BF13" w14:textId="77777777" w:rsidR="00E2458F" w:rsidRPr="0017422C" w:rsidRDefault="00E2458F">
            <w:pPr>
              <w:spacing w:before="60" w:after="60"/>
              <w:rPr>
                <w:sz w:val="20"/>
                <w:szCs w:val="20"/>
              </w:rPr>
            </w:pPr>
            <w:r w:rsidRPr="0017422C">
              <w:rPr>
                <w:sz w:val="20"/>
                <w:szCs w:val="20"/>
              </w:rPr>
              <w:t>HPF will decide any case on its merits.</w:t>
            </w:r>
          </w:p>
        </w:tc>
        <w:tc>
          <w:tcPr>
            <w:tcW w:w="1374" w:type="pct"/>
            <w:shd w:val="clear" w:color="auto" w:fill="auto"/>
          </w:tcPr>
          <w:p w14:paraId="152F2DCC" w14:textId="5EC5C00A" w:rsidR="00E2458F" w:rsidRPr="0017422C" w:rsidRDefault="00E2458F">
            <w:pPr>
              <w:spacing w:before="60" w:after="60"/>
              <w:rPr>
                <w:sz w:val="20"/>
                <w:szCs w:val="20"/>
              </w:rPr>
            </w:pPr>
            <w:r w:rsidRPr="0017422C">
              <w:rPr>
                <w:sz w:val="20"/>
                <w:szCs w:val="20"/>
              </w:rPr>
              <w:t xml:space="preserve">Director of Corporate </w:t>
            </w:r>
            <w:r w:rsidR="00F7386F">
              <w:rPr>
                <w:sz w:val="20"/>
                <w:szCs w:val="20"/>
              </w:rPr>
              <w:t>Operations</w:t>
            </w:r>
          </w:p>
        </w:tc>
      </w:tr>
      <w:tr w:rsidR="00E2458F" w:rsidRPr="0017422C" w14:paraId="7BBD2666" w14:textId="77777777">
        <w:trPr>
          <w:cantSplit/>
        </w:trPr>
        <w:tc>
          <w:tcPr>
            <w:tcW w:w="132" w:type="pct"/>
            <w:shd w:val="clear" w:color="auto" w:fill="auto"/>
          </w:tcPr>
          <w:p w14:paraId="6FE6ABF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7F5FA965" w14:textId="77777777" w:rsidR="00E2458F" w:rsidRPr="0017422C" w:rsidRDefault="00E2458F">
            <w:pPr>
              <w:spacing w:before="60" w:after="60"/>
              <w:rPr>
                <w:sz w:val="20"/>
                <w:szCs w:val="20"/>
              </w:rPr>
            </w:pPr>
            <w:r w:rsidRPr="0017422C">
              <w:rPr>
                <w:sz w:val="20"/>
                <w:szCs w:val="20"/>
              </w:rPr>
              <w:t>Define what is meant by ‘employed in connection with’</w:t>
            </w:r>
          </w:p>
        </w:tc>
        <w:tc>
          <w:tcPr>
            <w:tcW w:w="477" w:type="pct"/>
            <w:shd w:val="clear" w:color="auto" w:fill="auto"/>
          </w:tcPr>
          <w:p w14:paraId="13F28E57" w14:textId="77777777" w:rsidR="00E2458F" w:rsidRPr="0017422C" w:rsidRDefault="00E2458F">
            <w:pPr>
              <w:spacing w:before="60" w:after="60"/>
              <w:rPr>
                <w:sz w:val="20"/>
                <w:szCs w:val="20"/>
              </w:rPr>
            </w:pPr>
            <w:proofErr w:type="spellStart"/>
            <w:r w:rsidRPr="0017422C">
              <w:rPr>
                <w:b/>
                <w:sz w:val="20"/>
                <w:szCs w:val="20"/>
              </w:rPr>
              <w:t>R</w:t>
            </w:r>
            <w:r w:rsidRPr="0017422C">
              <w:rPr>
                <w:sz w:val="20"/>
                <w:szCs w:val="20"/>
              </w:rPr>
              <w:t>Sch</w:t>
            </w:r>
            <w:proofErr w:type="spellEnd"/>
            <w:r w:rsidRPr="0017422C">
              <w:rPr>
                <w:sz w:val="20"/>
                <w:szCs w:val="20"/>
              </w:rPr>
              <w:t xml:space="preserve"> 2, Part 3, para12(a)</w:t>
            </w:r>
          </w:p>
        </w:tc>
        <w:tc>
          <w:tcPr>
            <w:tcW w:w="1319" w:type="pct"/>
            <w:shd w:val="clear" w:color="auto" w:fill="auto"/>
          </w:tcPr>
          <w:p w14:paraId="5B4B62D1" w14:textId="77777777" w:rsidR="00E2458F" w:rsidRPr="0017422C" w:rsidRDefault="00E2458F">
            <w:pPr>
              <w:spacing w:before="60" w:after="60"/>
              <w:rPr>
                <w:sz w:val="20"/>
                <w:szCs w:val="20"/>
              </w:rPr>
            </w:pPr>
            <w:r w:rsidRPr="0017422C">
              <w:rPr>
                <w:sz w:val="20"/>
                <w:szCs w:val="20"/>
              </w:rPr>
              <w:t>HPF admission agreements specify this as the employee spending at least 50% of his time employed by the admission body carrying out duties relevant to the provision of the services.</w:t>
            </w:r>
          </w:p>
        </w:tc>
        <w:tc>
          <w:tcPr>
            <w:tcW w:w="1374" w:type="pct"/>
            <w:shd w:val="clear" w:color="auto" w:fill="auto"/>
          </w:tcPr>
          <w:p w14:paraId="761AC324" w14:textId="77777777" w:rsidR="00E2458F" w:rsidRPr="0017422C" w:rsidRDefault="00E2458F">
            <w:pPr>
              <w:spacing w:before="60" w:after="60"/>
              <w:rPr>
                <w:sz w:val="20"/>
                <w:szCs w:val="20"/>
              </w:rPr>
            </w:pPr>
            <w:r w:rsidRPr="0017422C">
              <w:rPr>
                <w:sz w:val="20"/>
                <w:szCs w:val="20"/>
              </w:rPr>
              <w:t>N/A</w:t>
            </w:r>
          </w:p>
        </w:tc>
      </w:tr>
      <w:tr w:rsidR="00E2458F" w:rsidRPr="0017422C" w14:paraId="1F0C5874" w14:textId="77777777">
        <w:trPr>
          <w:cantSplit/>
        </w:trPr>
        <w:tc>
          <w:tcPr>
            <w:tcW w:w="132" w:type="pct"/>
            <w:shd w:val="clear" w:color="auto" w:fill="auto"/>
          </w:tcPr>
          <w:p w14:paraId="22770DAB"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C542147" w14:textId="77777777" w:rsidR="00E2458F" w:rsidRPr="0017422C" w:rsidRDefault="00E2458F">
            <w:pPr>
              <w:spacing w:before="60" w:after="60"/>
              <w:rPr>
                <w:sz w:val="20"/>
                <w:szCs w:val="20"/>
              </w:rPr>
            </w:pPr>
            <w:r w:rsidRPr="0017422C">
              <w:rPr>
                <w:sz w:val="20"/>
                <w:szCs w:val="20"/>
              </w:rPr>
              <w:t>Whether to turn down a request to pay an APC/SCAPC over a period of time where it would be impractical to allow such a request (</w:t>
            </w:r>
            <w:proofErr w:type="gramStart"/>
            <w:r w:rsidRPr="0017422C">
              <w:rPr>
                <w:sz w:val="20"/>
                <w:szCs w:val="20"/>
              </w:rPr>
              <w:t>e.g.</w:t>
            </w:r>
            <w:proofErr w:type="gramEnd"/>
            <w:r w:rsidRPr="0017422C">
              <w:rPr>
                <w:sz w:val="20"/>
                <w:szCs w:val="20"/>
              </w:rPr>
              <w:t xml:space="preserve"> where the sum being paid is very small and could be paid as a single payment)</w:t>
            </w:r>
          </w:p>
        </w:tc>
        <w:tc>
          <w:tcPr>
            <w:tcW w:w="477" w:type="pct"/>
            <w:shd w:val="clear" w:color="auto" w:fill="auto"/>
          </w:tcPr>
          <w:p w14:paraId="528D778F" w14:textId="77777777" w:rsidR="00E2458F" w:rsidRPr="0017422C" w:rsidRDefault="00E2458F">
            <w:pPr>
              <w:spacing w:before="60" w:after="60"/>
              <w:rPr>
                <w:sz w:val="20"/>
                <w:szCs w:val="20"/>
              </w:rPr>
            </w:pPr>
            <w:r w:rsidRPr="0017422C">
              <w:rPr>
                <w:b/>
                <w:sz w:val="20"/>
                <w:szCs w:val="20"/>
              </w:rPr>
              <w:t>R</w:t>
            </w:r>
            <w:r w:rsidRPr="0017422C">
              <w:rPr>
                <w:sz w:val="20"/>
                <w:szCs w:val="20"/>
              </w:rPr>
              <w:t>16(1)</w:t>
            </w:r>
          </w:p>
        </w:tc>
        <w:tc>
          <w:tcPr>
            <w:tcW w:w="1319" w:type="pct"/>
            <w:shd w:val="clear" w:color="auto" w:fill="auto"/>
          </w:tcPr>
          <w:p w14:paraId="18308FD4" w14:textId="77777777" w:rsidR="00E2458F" w:rsidRPr="0017422C" w:rsidRDefault="00E2458F">
            <w:pPr>
              <w:spacing w:before="60" w:after="60"/>
              <w:rPr>
                <w:sz w:val="20"/>
                <w:szCs w:val="20"/>
              </w:rPr>
            </w:pPr>
            <w:r w:rsidRPr="0017422C">
              <w:rPr>
                <w:sz w:val="20"/>
                <w:szCs w:val="20"/>
              </w:rPr>
              <w:t>HPF has not set a minimum payment threshold.</w:t>
            </w:r>
          </w:p>
        </w:tc>
        <w:tc>
          <w:tcPr>
            <w:tcW w:w="1374" w:type="pct"/>
            <w:shd w:val="clear" w:color="auto" w:fill="auto"/>
          </w:tcPr>
          <w:p w14:paraId="1A0A7A8E" w14:textId="77777777" w:rsidR="00E2458F" w:rsidRPr="0017422C" w:rsidRDefault="00E2458F">
            <w:pPr>
              <w:spacing w:before="60" w:after="60"/>
              <w:rPr>
                <w:sz w:val="20"/>
                <w:szCs w:val="20"/>
              </w:rPr>
            </w:pPr>
            <w:r w:rsidRPr="0017422C">
              <w:rPr>
                <w:sz w:val="20"/>
                <w:szCs w:val="20"/>
              </w:rPr>
              <w:t>N/A</w:t>
            </w:r>
          </w:p>
        </w:tc>
      </w:tr>
      <w:tr w:rsidR="00E2458F" w:rsidRPr="0017422C" w14:paraId="1045A64A" w14:textId="77777777">
        <w:trPr>
          <w:cantSplit/>
        </w:trPr>
        <w:tc>
          <w:tcPr>
            <w:tcW w:w="132" w:type="pct"/>
            <w:shd w:val="clear" w:color="auto" w:fill="auto"/>
          </w:tcPr>
          <w:p w14:paraId="37AA1CD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420BDD2" w14:textId="77777777" w:rsidR="00E2458F" w:rsidRPr="0017422C" w:rsidRDefault="00E2458F">
            <w:pPr>
              <w:spacing w:before="60" w:after="60"/>
              <w:rPr>
                <w:sz w:val="20"/>
                <w:szCs w:val="20"/>
              </w:rPr>
            </w:pPr>
            <w:r w:rsidRPr="0017422C">
              <w:rPr>
                <w:sz w:val="20"/>
                <w:szCs w:val="20"/>
              </w:rPr>
              <w:t>Whether to require a satisfactory medical before agreeing to an application to pay an APC / SCAPC</w:t>
            </w:r>
          </w:p>
        </w:tc>
        <w:tc>
          <w:tcPr>
            <w:tcW w:w="477" w:type="pct"/>
            <w:shd w:val="clear" w:color="auto" w:fill="auto"/>
          </w:tcPr>
          <w:p w14:paraId="471EDBBC" w14:textId="77777777" w:rsidR="00E2458F" w:rsidRPr="0017422C" w:rsidRDefault="00E2458F">
            <w:pPr>
              <w:spacing w:before="60" w:after="60"/>
              <w:rPr>
                <w:sz w:val="20"/>
                <w:szCs w:val="20"/>
              </w:rPr>
            </w:pPr>
            <w:r w:rsidRPr="0017422C">
              <w:rPr>
                <w:b/>
                <w:sz w:val="20"/>
                <w:szCs w:val="20"/>
              </w:rPr>
              <w:t>R</w:t>
            </w:r>
            <w:r w:rsidRPr="0017422C">
              <w:rPr>
                <w:sz w:val="20"/>
                <w:szCs w:val="20"/>
              </w:rPr>
              <w:t>16(10)</w:t>
            </w:r>
          </w:p>
        </w:tc>
        <w:tc>
          <w:tcPr>
            <w:tcW w:w="1319" w:type="pct"/>
            <w:shd w:val="clear" w:color="auto" w:fill="auto"/>
          </w:tcPr>
          <w:p w14:paraId="05E088DA" w14:textId="77777777" w:rsidR="00E2458F" w:rsidRPr="0017422C" w:rsidRDefault="00E2458F">
            <w:pPr>
              <w:spacing w:before="60" w:after="60"/>
              <w:rPr>
                <w:sz w:val="20"/>
                <w:szCs w:val="20"/>
              </w:rPr>
            </w:pPr>
            <w:r w:rsidRPr="0017422C">
              <w:rPr>
                <w:sz w:val="20"/>
                <w:szCs w:val="20"/>
              </w:rPr>
              <w:t>HPF does not require those applying to take out an APC to pass a medical.</w:t>
            </w:r>
          </w:p>
        </w:tc>
        <w:tc>
          <w:tcPr>
            <w:tcW w:w="1374" w:type="pct"/>
            <w:shd w:val="clear" w:color="auto" w:fill="auto"/>
          </w:tcPr>
          <w:p w14:paraId="11EEC699" w14:textId="77777777" w:rsidR="00E2458F" w:rsidRPr="0017422C" w:rsidRDefault="00E2458F">
            <w:pPr>
              <w:spacing w:before="60" w:after="60"/>
              <w:rPr>
                <w:sz w:val="20"/>
                <w:szCs w:val="20"/>
              </w:rPr>
            </w:pPr>
            <w:r w:rsidRPr="0017422C">
              <w:rPr>
                <w:sz w:val="20"/>
                <w:szCs w:val="20"/>
              </w:rPr>
              <w:t>N/A</w:t>
            </w:r>
          </w:p>
        </w:tc>
      </w:tr>
      <w:tr w:rsidR="00E2458F" w:rsidRPr="0017422C" w14:paraId="18C5E098" w14:textId="77777777">
        <w:trPr>
          <w:cantSplit/>
        </w:trPr>
        <w:tc>
          <w:tcPr>
            <w:tcW w:w="132" w:type="pct"/>
            <w:shd w:val="clear" w:color="auto" w:fill="auto"/>
          </w:tcPr>
          <w:p w14:paraId="5B091C07"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7852CC3" w14:textId="77777777" w:rsidR="00E2458F" w:rsidRPr="0017422C" w:rsidRDefault="00E2458F">
            <w:pPr>
              <w:spacing w:before="60" w:after="60"/>
              <w:rPr>
                <w:sz w:val="20"/>
                <w:szCs w:val="20"/>
              </w:rPr>
            </w:pPr>
            <w:r w:rsidRPr="0017422C">
              <w:rPr>
                <w:sz w:val="20"/>
                <w:szCs w:val="20"/>
              </w:rPr>
              <w:t>Whether to turn down an application to pay an APC / SCAPC if not satisfied that the member is in reasonably good health.</w:t>
            </w:r>
          </w:p>
        </w:tc>
        <w:tc>
          <w:tcPr>
            <w:tcW w:w="477" w:type="pct"/>
            <w:shd w:val="clear" w:color="auto" w:fill="auto"/>
          </w:tcPr>
          <w:p w14:paraId="1B12DDC1" w14:textId="77777777" w:rsidR="00E2458F" w:rsidRPr="0017422C" w:rsidRDefault="00E2458F">
            <w:pPr>
              <w:spacing w:before="60" w:after="60"/>
              <w:rPr>
                <w:sz w:val="20"/>
                <w:szCs w:val="20"/>
              </w:rPr>
            </w:pPr>
            <w:r w:rsidRPr="0017422C">
              <w:rPr>
                <w:b/>
                <w:sz w:val="20"/>
                <w:szCs w:val="20"/>
              </w:rPr>
              <w:t>R</w:t>
            </w:r>
            <w:r w:rsidRPr="0017422C">
              <w:rPr>
                <w:sz w:val="20"/>
                <w:szCs w:val="20"/>
              </w:rPr>
              <w:t>16(10)</w:t>
            </w:r>
          </w:p>
        </w:tc>
        <w:tc>
          <w:tcPr>
            <w:tcW w:w="1319" w:type="pct"/>
            <w:shd w:val="clear" w:color="auto" w:fill="auto"/>
          </w:tcPr>
          <w:p w14:paraId="3DD1EF55" w14:textId="77777777" w:rsidR="00E2458F" w:rsidRPr="0017422C" w:rsidRDefault="00E2458F">
            <w:pPr>
              <w:spacing w:before="60" w:after="60"/>
              <w:rPr>
                <w:sz w:val="20"/>
                <w:szCs w:val="20"/>
              </w:rPr>
            </w:pPr>
            <w:r w:rsidRPr="0017422C">
              <w:rPr>
                <w:sz w:val="20"/>
                <w:szCs w:val="20"/>
              </w:rPr>
              <w:t>HPF will turn down an application if there are sound reasons to believe the applicant is not in good health</w:t>
            </w:r>
          </w:p>
        </w:tc>
        <w:tc>
          <w:tcPr>
            <w:tcW w:w="1374" w:type="pct"/>
            <w:shd w:val="clear" w:color="auto" w:fill="auto"/>
          </w:tcPr>
          <w:p w14:paraId="39D76EE4" w14:textId="398A486E" w:rsidR="00E2458F" w:rsidRPr="0017422C" w:rsidRDefault="00E2458F">
            <w:pPr>
              <w:spacing w:before="60" w:after="60"/>
              <w:rPr>
                <w:sz w:val="20"/>
                <w:szCs w:val="20"/>
              </w:rPr>
            </w:pPr>
            <w:r w:rsidRPr="0017422C">
              <w:rPr>
                <w:sz w:val="20"/>
                <w:szCs w:val="20"/>
              </w:rPr>
              <w:t>Head of Pension</w:t>
            </w:r>
            <w:r w:rsidR="002D1181">
              <w:rPr>
                <w:sz w:val="20"/>
                <w:szCs w:val="20"/>
              </w:rPr>
              <w:t xml:space="preserve"> Administration</w:t>
            </w:r>
          </w:p>
        </w:tc>
      </w:tr>
      <w:tr w:rsidR="00E2458F" w:rsidRPr="0017422C" w14:paraId="24C18D66" w14:textId="77777777">
        <w:trPr>
          <w:cantSplit/>
        </w:trPr>
        <w:tc>
          <w:tcPr>
            <w:tcW w:w="132" w:type="pct"/>
            <w:shd w:val="clear" w:color="auto" w:fill="auto"/>
          </w:tcPr>
          <w:p w14:paraId="7A45F0CC"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833AA2F" w14:textId="77777777" w:rsidR="00E2458F" w:rsidRPr="0017422C" w:rsidRDefault="00E2458F">
            <w:pPr>
              <w:spacing w:before="60" w:after="60"/>
              <w:rPr>
                <w:sz w:val="20"/>
                <w:szCs w:val="20"/>
              </w:rPr>
            </w:pPr>
            <w:r w:rsidRPr="0017422C">
              <w:rPr>
                <w:sz w:val="20"/>
                <w:szCs w:val="20"/>
              </w:rPr>
              <w:t>Whether to charge member for provision of an estimate of additional pension that would be provided by the Scheme in return for transfer in of in house AVC /SCAVC funds (where AVC / SCAVC arrangement was entered into before 1 / 4/ 14)</w:t>
            </w:r>
          </w:p>
        </w:tc>
        <w:tc>
          <w:tcPr>
            <w:tcW w:w="477" w:type="pct"/>
            <w:shd w:val="clear" w:color="auto" w:fill="auto"/>
          </w:tcPr>
          <w:p w14:paraId="2114B274" w14:textId="77777777" w:rsidR="00E2458F" w:rsidRPr="0017422C" w:rsidRDefault="00E2458F">
            <w:pPr>
              <w:spacing w:before="60" w:after="60"/>
              <w:rPr>
                <w:sz w:val="20"/>
                <w:szCs w:val="20"/>
              </w:rPr>
            </w:pPr>
            <w:r w:rsidRPr="0017422C">
              <w:rPr>
                <w:b/>
                <w:sz w:val="20"/>
                <w:szCs w:val="20"/>
              </w:rPr>
              <w:t>TP</w:t>
            </w:r>
            <w:r w:rsidRPr="0017422C">
              <w:rPr>
                <w:sz w:val="20"/>
                <w:szCs w:val="20"/>
              </w:rPr>
              <w:t xml:space="preserve">15(1)d &amp; </w:t>
            </w:r>
            <w:r w:rsidRPr="0017422C">
              <w:rPr>
                <w:b/>
                <w:sz w:val="20"/>
                <w:szCs w:val="20"/>
              </w:rPr>
              <w:t>A</w:t>
            </w:r>
            <w:r w:rsidRPr="0017422C">
              <w:rPr>
                <w:sz w:val="20"/>
                <w:szCs w:val="20"/>
              </w:rPr>
              <w:t>28(2)</w:t>
            </w:r>
          </w:p>
        </w:tc>
        <w:tc>
          <w:tcPr>
            <w:tcW w:w="1319" w:type="pct"/>
            <w:shd w:val="clear" w:color="auto" w:fill="auto"/>
          </w:tcPr>
          <w:p w14:paraId="320EDCC4" w14:textId="77777777" w:rsidR="00E2458F" w:rsidRPr="0017422C" w:rsidRDefault="00E2458F">
            <w:pPr>
              <w:spacing w:before="60" w:after="60"/>
              <w:rPr>
                <w:sz w:val="20"/>
                <w:szCs w:val="20"/>
              </w:rPr>
            </w:pPr>
            <w:r w:rsidRPr="0017422C">
              <w:rPr>
                <w:sz w:val="20"/>
                <w:szCs w:val="20"/>
              </w:rPr>
              <w:t>HPF charges for estimates in accordance with its estimates policy.</w:t>
            </w:r>
          </w:p>
        </w:tc>
        <w:tc>
          <w:tcPr>
            <w:tcW w:w="1374" w:type="pct"/>
            <w:shd w:val="clear" w:color="auto" w:fill="auto"/>
          </w:tcPr>
          <w:p w14:paraId="7F380FC2" w14:textId="77777777" w:rsidR="00E2458F" w:rsidRPr="0017422C" w:rsidRDefault="00E2458F">
            <w:pPr>
              <w:spacing w:before="60" w:after="60"/>
              <w:rPr>
                <w:sz w:val="20"/>
                <w:szCs w:val="20"/>
              </w:rPr>
            </w:pPr>
            <w:r w:rsidRPr="0017422C">
              <w:rPr>
                <w:sz w:val="20"/>
                <w:szCs w:val="20"/>
              </w:rPr>
              <w:t>N/A</w:t>
            </w:r>
          </w:p>
        </w:tc>
      </w:tr>
      <w:tr w:rsidR="00E2458F" w:rsidRPr="0017422C" w14:paraId="30E24BF6" w14:textId="77777777">
        <w:trPr>
          <w:cantSplit/>
        </w:trPr>
        <w:tc>
          <w:tcPr>
            <w:tcW w:w="132" w:type="pct"/>
            <w:shd w:val="clear" w:color="auto" w:fill="auto"/>
          </w:tcPr>
          <w:p w14:paraId="305A48B7"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2A452F9" w14:textId="77777777" w:rsidR="00E2458F" w:rsidRPr="0017422C" w:rsidRDefault="00E2458F">
            <w:pPr>
              <w:spacing w:before="60" w:after="60"/>
              <w:rPr>
                <w:sz w:val="20"/>
                <w:szCs w:val="20"/>
              </w:rPr>
            </w:pPr>
            <w:r w:rsidRPr="0017422C">
              <w:rPr>
                <w:sz w:val="20"/>
                <w:szCs w:val="20"/>
              </w:rPr>
              <w:t>Decide to whom any AVC/SCAVC monies (including life assurance monies) are to be paid on death of the member</w:t>
            </w:r>
          </w:p>
        </w:tc>
        <w:tc>
          <w:tcPr>
            <w:tcW w:w="477" w:type="pct"/>
            <w:shd w:val="clear" w:color="auto" w:fill="auto"/>
          </w:tcPr>
          <w:p w14:paraId="450FE0AA" w14:textId="77777777" w:rsidR="00E2458F" w:rsidRPr="0017422C" w:rsidRDefault="00E2458F">
            <w:pPr>
              <w:spacing w:before="60" w:after="60"/>
              <w:rPr>
                <w:b/>
                <w:sz w:val="20"/>
                <w:szCs w:val="20"/>
              </w:rPr>
            </w:pPr>
            <w:r w:rsidRPr="0017422C">
              <w:rPr>
                <w:b/>
                <w:sz w:val="20"/>
                <w:szCs w:val="20"/>
              </w:rPr>
              <w:t>R</w:t>
            </w:r>
            <w:r w:rsidRPr="0017422C">
              <w:rPr>
                <w:sz w:val="20"/>
                <w:szCs w:val="20"/>
              </w:rPr>
              <w:t>17(12)</w:t>
            </w:r>
          </w:p>
        </w:tc>
        <w:tc>
          <w:tcPr>
            <w:tcW w:w="1319" w:type="pct"/>
            <w:shd w:val="clear" w:color="auto" w:fill="auto"/>
          </w:tcPr>
          <w:p w14:paraId="0D2ABB2B" w14:textId="77777777" w:rsidR="00E2458F" w:rsidRPr="0017422C" w:rsidRDefault="00E2458F">
            <w:pPr>
              <w:spacing w:before="60" w:after="60"/>
              <w:rPr>
                <w:sz w:val="20"/>
                <w:szCs w:val="20"/>
              </w:rPr>
            </w:pPr>
            <w:r w:rsidRPr="0017422C">
              <w:rPr>
                <w:sz w:val="20"/>
                <w:szCs w:val="20"/>
              </w:rPr>
              <w:t xml:space="preserve">HPF will decide each case on its merits, after assessing all potential beneficiaries, but will </w:t>
            </w:r>
            <w:proofErr w:type="gramStart"/>
            <w:r w:rsidRPr="0017422C">
              <w:rPr>
                <w:sz w:val="20"/>
                <w:szCs w:val="20"/>
              </w:rPr>
              <w:t>take into account</w:t>
            </w:r>
            <w:proofErr w:type="gramEnd"/>
            <w:r w:rsidRPr="0017422C">
              <w:rPr>
                <w:sz w:val="20"/>
                <w:szCs w:val="20"/>
              </w:rPr>
              <w:t xml:space="preserve"> the member’s valid expression of wish form.</w:t>
            </w:r>
          </w:p>
        </w:tc>
        <w:tc>
          <w:tcPr>
            <w:tcW w:w="1374" w:type="pct"/>
            <w:shd w:val="clear" w:color="auto" w:fill="auto"/>
          </w:tcPr>
          <w:p w14:paraId="3B5B1931"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5146794D" w14:textId="77777777">
        <w:trPr>
          <w:cantSplit/>
        </w:trPr>
        <w:tc>
          <w:tcPr>
            <w:tcW w:w="132" w:type="pct"/>
            <w:shd w:val="clear" w:color="auto" w:fill="auto"/>
          </w:tcPr>
          <w:p w14:paraId="7488EA11"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38875E0" w14:textId="77777777" w:rsidR="00E2458F" w:rsidRPr="0017422C" w:rsidRDefault="00E2458F">
            <w:pPr>
              <w:spacing w:before="60" w:after="60"/>
              <w:rPr>
                <w:sz w:val="20"/>
                <w:szCs w:val="20"/>
              </w:rPr>
            </w:pPr>
            <w:r w:rsidRPr="0017422C">
              <w:rPr>
                <w:sz w:val="20"/>
                <w:szCs w:val="20"/>
              </w:rPr>
              <w:t>Pension account may be kept in such form as considered appropriate</w:t>
            </w:r>
          </w:p>
        </w:tc>
        <w:tc>
          <w:tcPr>
            <w:tcW w:w="477" w:type="pct"/>
            <w:shd w:val="clear" w:color="auto" w:fill="auto"/>
          </w:tcPr>
          <w:p w14:paraId="651EFB33" w14:textId="77777777" w:rsidR="00E2458F" w:rsidRPr="0017422C" w:rsidRDefault="00E2458F">
            <w:pPr>
              <w:spacing w:before="60" w:after="60"/>
              <w:rPr>
                <w:sz w:val="20"/>
                <w:szCs w:val="20"/>
              </w:rPr>
            </w:pPr>
            <w:r w:rsidRPr="0017422C">
              <w:rPr>
                <w:b/>
                <w:sz w:val="20"/>
                <w:szCs w:val="20"/>
              </w:rPr>
              <w:t>R</w:t>
            </w:r>
            <w:r w:rsidRPr="0017422C">
              <w:rPr>
                <w:sz w:val="20"/>
                <w:szCs w:val="20"/>
              </w:rPr>
              <w:t>22(3)(c)</w:t>
            </w:r>
          </w:p>
        </w:tc>
        <w:tc>
          <w:tcPr>
            <w:tcW w:w="1319" w:type="pct"/>
            <w:shd w:val="clear" w:color="auto" w:fill="auto"/>
          </w:tcPr>
          <w:p w14:paraId="7097B1C9" w14:textId="77777777" w:rsidR="00E2458F" w:rsidRPr="0017422C" w:rsidRDefault="00E2458F">
            <w:pPr>
              <w:spacing w:before="60" w:after="60"/>
              <w:rPr>
                <w:sz w:val="20"/>
                <w:szCs w:val="20"/>
              </w:rPr>
            </w:pPr>
            <w:r w:rsidRPr="0017422C">
              <w:rPr>
                <w:sz w:val="20"/>
                <w:szCs w:val="20"/>
              </w:rPr>
              <w:t>HPF will decide the form in which pension accounts are kept based on any published guidance, best practice and in an efficient manner.</w:t>
            </w:r>
          </w:p>
        </w:tc>
        <w:tc>
          <w:tcPr>
            <w:tcW w:w="1374" w:type="pct"/>
            <w:shd w:val="clear" w:color="auto" w:fill="auto"/>
          </w:tcPr>
          <w:p w14:paraId="068C5932" w14:textId="77777777" w:rsidR="00E2458F" w:rsidRPr="0017422C" w:rsidRDefault="00E2458F">
            <w:pPr>
              <w:spacing w:before="60" w:after="60"/>
              <w:rPr>
                <w:sz w:val="20"/>
                <w:szCs w:val="20"/>
              </w:rPr>
            </w:pPr>
            <w:r w:rsidRPr="0017422C">
              <w:rPr>
                <w:sz w:val="20"/>
                <w:szCs w:val="20"/>
              </w:rPr>
              <w:t>N/A</w:t>
            </w:r>
          </w:p>
        </w:tc>
      </w:tr>
      <w:tr w:rsidR="00E2458F" w:rsidRPr="0017422C" w14:paraId="77E1D2C4" w14:textId="77777777">
        <w:trPr>
          <w:cantSplit/>
        </w:trPr>
        <w:tc>
          <w:tcPr>
            <w:tcW w:w="132" w:type="pct"/>
            <w:shd w:val="clear" w:color="auto" w:fill="auto"/>
          </w:tcPr>
          <w:p w14:paraId="17A86A46"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301B71A" w14:textId="77777777" w:rsidR="00E2458F" w:rsidRPr="0017422C" w:rsidRDefault="00E2458F">
            <w:pPr>
              <w:spacing w:before="60" w:after="60"/>
              <w:rPr>
                <w:sz w:val="20"/>
                <w:szCs w:val="20"/>
              </w:rPr>
            </w:pPr>
            <w:r w:rsidRPr="0017422C">
              <w:rPr>
                <w:sz w:val="20"/>
                <w:szCs w:val="20"/>
              </w:rPr>
              <w:t>Decide, in the absence of an election from the member within 12 months of ceasing a concurrent employment, which ongoing employment benefits from the concurrent employment which has ceased should be aggregated (where there is more than one ongoing employment)</w:t>
            </w:r>
          </w:p>
        </w:tc>
        <w:tc>
          <w:tcPr>
            <w:tcW w:w="477" w:type="pct"/>
            <w:shd w:val="clear" w:color="auto" w:fill="auto"/>
          </w:tcPr>
          <w:p w14:paraId="63DA38B5" w14:textId="77777777" w:rsidR="00E2458F" w:rsidRPr="0017422C" w:rsidRDefault="00E2458F">
            <w:pPr>
              <w:spacing w:before="60" w:after="60"/>
              <w:rPr>
                <w:b/>
                <w:sz w:val="20"/>
                <w:szCs w:val="20"/>
              </w:rPr>
            </w:pPr>
            <w:r w:rsidRPr="0017422C">
              <w:rPr>
                <w:b/>
                <w:sz w:val="20"/>
                <w:szCs w:val="20"/>
              </w:rPr>
              <w:t>TP</w:t>
            </w:r>
            <w:r w:rsidRPr="0017422C">
              <w:rPr>
                <w:sz w:val="20"/>
                <w:szCs w:val="20"/>
              </w:rPr>
              <w:t>10(9)</w:t>
            </w:r>
          </w:p>
        </w:tc>
        <w:tc>
          <w:tcPr>
            <w:tcW w:w="1319" w:type="pct"/>
            <w:shd w:val="clear" w:color="auto" w:fill="auto"/>
          </w:tcPr>
          <w:p w14:paraId="45BE76E8" w14:textId="77777777" w:rsidR="00E2458F" w:rsidRPr="0017422C" w:rsidRDefault="00E2458F">
            <w:pPr>
              <w:spacing w:before="60" w:after="60"/>
              <w:rPr>
                <w:sz w:val="20"/>
                <w:szCs w:val="20"/>
              </w:rPr>
            </w:pPr>
            <w:r w:rsidRPr="0017422C">
              <w:rPr>
                <w:sz w:val="20"/>
                <w:szCs w:val="20"/>
              </w:rPr>
              <w:t>HPF will aggregate with the earliest remaining employment.</w:t>
            </w:r>
          </w:p>
        </w:tc>
        <w:tc>
          <w:tcPr>
            <w:tcW w:w="1374" w:type="pct"/>
            <w:shd w:val="clear" w:color="auto" w:fill="auto"/>
          </w:tcPr>
          <w:p w14:paraId="36E4857D" w14:textId="77777777" w:rsidR="00E2458F" w:rsidRPr="0017422C" w:rsidRDefault="00E2458F">
            <w:pPr>
              <w:spacing w:before="60" w:after="60"/>
              <w:rPr>
                <w:sz w:val="20"/>
                <w:szCs w:val="20"/>
              </w:rPr>
            </w:pPr>
            <w:r w:rsidRPr="0017422C">
              <w:rPr>
                <w:sz w:val="20"/>
                <w:szCs w:val="20"/>
              </w:rPr>
              <w:t>N/A</w:t>
            </w:r>
          </w:p>
        </w:tc>
      </w:tr>
      <w:tr w:rsidR="00E2458F" w:rsidRPr="0017422C" w14:paraId="4DF12DCE" w14:textId="77777777">
        <w:trPr>
          <w:cantSplit/>
        </w:trPr>
        <w:tc>
          <w:tcPr>
            <w:tcW w:w="132" w:type="pct"/>
            <w:shd w:val="clear" w:color="auto" w:fill="auto"/>
          </w:tcPr>
          <w:p w14:paraId="2D5F988C"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76C09B3" w14:textId="77777777" w:rsidR="00E2458F" w:rsidRPr="0017422C" w:rsidRDefault="00E2458F">
            <w:pPr>
              <w:spacing w:before="60" w:after="60"/>
              <w:rPr>
                <w:sz w:val="20"/>
                <w:szCs w:val="20"/>
              </w:rPr>
            </w:pPr>
            <w:r w:rsidRPr="0017422C">
              <w:rPr>
                <w:sz w:val="20"/>
                <w:szCs w:val="20"/>
              </w:rPr>
              <w:t>If an Employer has become defunct, the administering authority is required to make decisions on ill health and early payment of benefits. Including whether to waive, in whole or in part, actuarial reduction on benefits paid on flexible retirement or on benefits which a member voluntarily draws before normal pension age.</w:t>
            </w:r>
          </w:p>
        </w:tc>
        <w:tc>
          <w:tcPr>
            <w:tcW w:w="477" w:type="pct"/>
            <w:shd w:val="clear" w:color="auto" w:fill="auto"/>
          </w:tcPr>
          <w:p w14:paraId="16BD05E0" w14:textId="77777777" w:rsidR="00E2458F" w:rsidRPr="0017422C" w:rsidRDefault="00E2458F">
            <w:pPr>
              <w:spacing w:before="60" w:after="60"/>
              <w:rPr>
                <w:sz w:val="20"/>
                <w:szCs w:val="20"/>
              </w:rPr>
            </w:pPr>
            <w:r w:rsidRPr="0017422C">
              <w:rPr>
                <w:b/>
                <w:sz w:val="20"/>
                <w:szCs w:val="20"/>
              </w:rPr>
              <w:t>R</w:t>
            </w:r>
            <w:r w:rsidRPr="0017422C">
              <w:rPr>
                <w:sz w:val="20"/>
                <w:szCs w:val="20"/>
              </w:rPr>
              <w:t>30(8)</w:t>
            </w:r>
            <w:r w:rsidRPr="0017422C">
              <w:rPr>
                <w:b/>
                <w:sz w:val="20"/>
                <w:szCs w:val="20"/>
              </w:rPr>
              <w:t xml:space="preserve"> TP</w:t>
            </w:r>
            <w:r w:rsidRPr="0017422C">
              <w:rPr>
                <w:sz w:val="20"/>
                <w:szCs w:val="20"/>
              </w:rPr>
              <w:t>12(6)</w:t>
            </w:r>
          </w:p>
          <w:p w14:paraId="6C9720CA"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38(3) </w:t>
            </w:r>
            <w:r w:rsidRPr="0017422C">
              <w:rPr>
                <w:b/>
                <w:sz w:val="20"/>
                <w:szCs w:val="20"/>
              </w:rPr>
              <w:t>R</w:t>
            </w:r>
            <w:r w:rsidRPr="0017422C">
              <w:rPr>
                <w:sz w:val="20"/>
                <w:szCs w:val="20"/>
              </w:rPr>
              <w:t>38(6)</w:t>
            </w:r>
          </w:p>
          <w:p w14:paraId="7CD1CAFB" w14:textId="77777777" w:rsidR="00E2458F" w:rsidRPr="0017422C" w:rsidRDefault="00E2458F">
            <w:pPr>
              <w:spacing w:before="60" w:after="60"/>
              <w:rPr>
                <w:sz w:val="20"/>
                <w:szCs w:val="20"/>
              </w:rPr>
            </w:pPr>
            <w:r w:rsidRPr="0017422C">
              <w:rPr>
                <w:b/>
                <w:sz w:val="20"/>
                <w:szCs w:val="20"/>
              </w:rPr>
              <w:t>B</w:t>
            </w:r>
            <w:r w:rsidRPr="0017422C">
              <w:rPr>
                <w:sz w:val="20"/>
                <w:szCs w:val="20"/>
              </w:rPr>
              <w:t xml:space="preserve">30(2) </w:t>
            </w:r>
            <w:r w:rsidRPr="0017422C">
              <w:rPr>
                <w:b/>
                <w:sz w:val="20"/>
                <w:szCs w:val="20"/>
              </w:rPr>
              <w:t>B</w:t>
            </w:r>
            <w:r w:rsidRPr="0017422C">
              <w:rPr>
                <w:sz w:val="20"/>
                <w:szCs w:val="20"/>
              </w:rPr>
              <w:t>30(5)</w:t>
            </w:r>
          </w:p>
          <w:p w14:paraId="17650B14" w14:textId="77777777" w:rsidR="00E2458F" w:rsidRPr="0017422C" w:rsidRDefault="00E2458F">
            <w:pPr>
              <w:spacing w:before="60" w:after="60"/>
              <w:rPr>
                <w:sz w:val="20"/>
                <w:szCs w:val="20"/>
              </w:rPr>
            </w:pPr>
            <w:r w:rsidRPr="0017422C">
              <w:rPr>
                <w:b/>
                <w:sz w:val="20"/>
                <w:szCs w:val="20"/>
              </w:rPr>
              <w:t>B</w:t>
            </w:r>
            <w:r w:rsidRPr="0017422C">
              <w:rPr>
                <w:sz w:val="20"/>
                <w:szCs w:val="20"/>
              </w:rPr>
              <w:t>30</w:t>
            </w:r>
            <w:proofErr w:type="gramStart"/>
            <w:r w:rsidRPr="0017422C">
              <w:rPr>
                <w:sz w:val="20"/>
                <w:szCs w:val="20"/>
              </w:rPr>
              <w:t>A(</w:t>
            </w:r>
            <w:proofErr w:type="gramEnd"/>
            <w:r w:rsidRPr="0017422C">
              <w:rPr>
                <w:sz w:val="20"/>
                <w:szCs w:val="20"/>
              </w:rPr>
              <w:t xml:space="preserve">3) </w:t>
            </w:r>
            <w:r w:rsidRPr="0017422C">
              <w:rPr>
                <w:b/>
                <w:sz w:val="20"/>
                <w:szCs w:val="20"/>
              </w:rPr>
              <w:t>B</w:t>
            </w:r>
            <w:r w:rsidRPr="0017422C">
              <w:rPr>
                <w:sz w:val="20"/>
                <w:szCs w:val="20"/>
              </w:rPr>
              <w:t>30A(5)</w:t>
            </w:r>
          </w:p>
          <w:p w14:paraId="1A66B68A" w14:textId="77777777" w:rsidR="00E2458F" w:rsidRPr="0017422C" w:rsidRDefault="00E2458F">
            <w:pPr>
              <w:spacing w:before="60" w:after="60"/>
              <w:rPr>
                <w:sz w:val="20"/>
                <w:szCs w:val="20"/>
              </w:rPr>
            </w:pPr>
            <w:r w:rsidRPr="0017422C">
              <w:rPr>
                <w:b/>
                <w:sz w:val="20"/>
                <w:szCs w:val="20"/>
              </w:rPr>
              <w:t>B</w:t>
            </w:r>
            <w:r w:rsidRPr="0017422C">
              <w:rPr>
                <w:sz w:val="20"/>
                <w:szCs w:val="20"/>
              </w:rPr>
              <w:t xml:space="preserve">31(4) </w:t>
            </w:r>
            <w:r w:rsidRPr="0017422C">
              <w:rPr>
                <w:b/>
                <w:sz w:val="20"/>
                <w:szCs w:val="20"/>
              </w:rPr>
              <w:t>B</w:t>
            </w:r>
            <w:r w:rsidRPr="0017422C">
              <w:rPr>
                <w:sz w:val="20"/>
                <w:szCs w:val="20"/>
              </w:rPr>
              <w:t>31(7)</w:t>
            </w:r>
          </w:p>
          <w:p w14:paraId="71758F6A" w14:textId="77777777" w:rsidR="00E2458F" w:rsidRPr="0017422C" w:rsidRDefault="00E2458F">
            <w:pPr>
              <w:spacing w:before="60" w:after="60"/>
              <w:rPr>
                <w:sz w:val="20"/>
                <w:szCs w:val="20"/>
              </w:rPr>
            </w:pPr>
            <w:proofErr w:type="spellStart"/>
            <w:r w:rsidRPr="0017422C">
              <w:rPr>
                <w:sz w:val="20"/>
                <w:szCs w:val="20"/>
              </w:rPr>
              <w:t>TPSch</w:t>
            </w:r>
            <w:proofErr w:type="spellEnd"/>
            <w:r w:rsidRPr="0017422C">
              <w:rPr>
                <w:sz w:val="20"/>
                <w:szCs w:val="20"/>
              </w:rPr>
              <w:t xml:space="preserve"> 2, para 1(2) &amp; 1(1)(c)</w:t>
            </w:r>
          </w:p>
          <w:p w14:paraId="460BDA0E" w14:textId="77777777" w:rsidR="00E2458F" w:rsidRPr="0017422C" w:rsidRDefault="00E2458F">
            <w:pPr>
              <w:spacing w:before="60" w:after="60"/>
              <w:rPr>
                <w:sz w:val="20"/>
                <w:szCs w:val="20"/>
              </w:rPr>
            </w:pPr>
            <w:r w:rsidRPr="0017422C">
              <w:rPr>
                <w:sz w:val="20"/>
                <w:szCs w:val="20"/>
              </w:rPr>
              <w:t xml:space="preserve">TP3(1), </w:t>
            </w:r>
            <w:proofErr w:type="spellStart"/>
            <w:r w:rsidRPr="0017422C">
              <w:rPr>
                <w:sz w:val="20"/>
                <w:szCs w:val="20"/>
              </w:rPr>
              <w:t>TPSch</w:t>
            </w:r>
            <w:proofErr w:type="spellEnd"/>
            <w:r w:rsidRPr="0017422C">
              <w:rPr>
                <w:sz w:val="20"/>
                <w:szCs w:val="20"/>
              </w:rPr>
              <w:t xml:space="preserve"> 2 para 2(1)</w:t>
            </w:r>
          </w:p>
        </w:tc>
        <w:tc>
          <w:tcPr>
            <w:tcW w:w="1319" w:type="pct"/>
            <w:shd w:val="clear" w:color="auto" w:fill="auto"/>
          </w:tcPr>
          <w:p w14:paraId="4FB9315D" w14:textId="77777777" w:rsidR="00E2458F" w:rsidRPr="0017422C" w:rsidRDefault="00E2458F">
            <w:pPr>
              <w:spacing w:before="60" w:after="60"/>
              <w:rPr>
                <w:sz w:val="20"/>
                <w:szCs w:val="20"/>
              </w:rPr>
            </w:pPr>
            <w:r w:rsidRPr="0017422C">
              <w:rPr>
                <w:sz w:val="20"/>
                <w:szCs w:val="20"/>
              </w:rPr>
              <w:t>HPF will exercise this discretion in accordance with, and to the extent of (if any) the policy and practice of the former employer.  If no policy exists, HPF will not waive any reduction or otherwise agree to a retirement which would incur an employer strain charge.</w:t>
            </w:r>
            <w:r w:rsidRPr="0017422C">
              <w:rPr>
                <w:sz w:val="20"/>
                <w:szCs w:val="20"/>
              </w:rPr>
              <w:br/>
              <w:t xml:space="preserve">HPF will assess ill health retirement decisions, including the use of 2008 certificates, on a </w:t>
            </w:r>
            <w:proofErr w:type="gramStart"/>
            <w:r w:rsidRPr="0017422C">
              <w:rPr>
                <w:sz w:val="20"/>
                <w:szCs w:val="20"/>
              </w:rPr>
              <w:t>case by case</w:t>
            </w:r>
            <w:proofErr w:type="gramEnd"/>
            <w:r w:rsidRPr="0017422C">
              <w:rPr>
                <w:sz w:val="20"/>
                <w:szCs w:val="20"/>
              </w:rPr>
              <w:t xml:space="preserve"> basis.</w:t>
            </w:r>
          </w:p>
        </w:tc>
        <w:tc>
          <w:tcPr>
            <w:tcW w:w="1374" w:type="pct"/>
            <w:shd w:val="clear" w:color="auto" w:fill="auto"/>
          </w:tcPr>
          <w:p w14:paraId="0EA7944E" w14:textId="3A6B8CA3" w:rsidR="00E2458F" w:rsidRPr="0017422C" w:rsidRDefault="00426215">
            <w:pPr>
              <w:spacing w:before="60" w:after="60"/>
              <w:rPr>
                <w:sz w:val="20"/>
                <w:szCs w:val="20"/>
              </w:rPr>
            </w:pPr>
            <w:r>
              <w:rPr>
                <w:sz w:val="20"/>
                <w:szCs w:val="20"/>
              </w:rPr>
              <w:t>Head of Pensions, Investments &amp; Borrowing</w:t>
            </w:r>
          </w:p>
        </w:tc>
      </w:tr>
      <w:tr w:rsidR="00E2458F" w:rsidRPr="0017422C" w14:paraId="03222B46" w14:textId="77777777">
        <w:trPr>
          <w:cantSplit/>
        </w:trPr>
        <w:tc>
          <w:tcPr>
            <w:tcW w:w="132" w:type="pct"/>
            <w:shd w:val="clear" w:color="auto" w:fill="auto"/>
          </w:tcPr>
          <w:p w14:paraId="38771DE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CC27670" w14:textId="77777777" w:rsidR="00E2458F" w:rsidRPr="0017422C" w:rsidRDefault="00E2458F">
            <w:pPr>
              <w:spacing w:before="60" w:after="60"/>
              <w:rPr>
                <w:sz w:val="20"/>
                <w:szCs w:val="20"/>
              </w:rPr>
            </w:pPr>
            <w:r w:rsidRPr="0017422C">
              <w:rPr>
                <w:sz w:val="20"/>
                <w:szCs w:val="20"/>
              </w:rPr>
              <w:t>Whether to require any strain on Fund costs to be paid ‘up front’ by employing authority following payment of benefits under:</w:t>
            </w:r>
          </w:p>
          <w:p w14:paraId="5B4692E2" w14:textId="77777777" w:rsidR="00E2458F" w:rsidRPr="0017422C" w:rsidRDefault="00E2458F">
            <w:pPr>
              <w:spacing w:before="60" w:after="60"/>
              <w:rPr>
                <w:sz w:val="20"/>
                <w:szCs w:val="20"/>
              </w:rPr>
            </w:pPr>
            <w:r w:rsidRPr="0017422C">
              <w:rPr>
                <w:sz w:val="20"/>
                <w:szCs w:val="20"/>
              </w:rPr>
              <w:t xml:space="preserve">flexible retirement; redundancy / business efficiency; the waiver (in whole or in part) of any actuarial reduction that would have otherwise been applied to benefits which a member voluntarily draws before normal pension age; release of benefits before age 60. </w:t>
            </w:r>
          </w:p>
        </w:tc>
        <w:tc>
          <w:tcPr>
            <w:tcW w:w="477" w:type="pct"/>
            <w:shd w:val="clear" w:color="auto" w:fill="auto"/>
          </w:tcPr>
          <w:p w14:paraId="3D7DCD08" w14:textId="77777777" w:rsidR="00E2458F" w:rsidRPr="0017422C" w:rsidRDefault="00E2458F">
            <w:pPr>
              <w:spacing w:before="60" w:after="60"/>
              <w:rPr>
                <w:sz w:val="20"/>
                <w:szCs w:val="20"/>
              </w:rPr>
            </w:pPr>
            <w:r w:rsidRPr="0017422C">
              <w:rPr>
                <w:b/>
                <w:sz w:val="20"/>
                <w:szCs w:val="20"/>
              </w:rPr>
              <w:t>R</w:t>
            </w:r>
            <w:r w:rsidRPr="0017422C">
              <w:rPr>
                <w:sz w:val="20"/>
                <w:szCs w:val="20"/>
              </w:rPr>
              <w:t>68(2)</w:t>
            </w:r>
          </w:p>
          <w:p w14:paraId="1E2F7916" w14:textId="77777777" w:rsidR="00E2458F" w:rsidRPr="0017422C" w:rsidRDefault="00E2458F">
            <w:pPr>
              <w:spacing w:before="60" w:after="60"/>
              <w:rPr>
                <w:sz w:val="20"/>
                <w:szCs w:val="20"/>
              </w:rPr>
            </w:pPr>
            <w:proofErr w:type="spellStart"/>
            <w:r w:rsidRPr="0017422C">
              <w:rPr>
                <w:b/>
                <w:sz w:val="20"/>
                <w:szCs w:val="20"/>
              </w:rPr>
              <w:t>TP</w:t>
            </w:r>
            <w:r w:rsidRPr="0017422C">
              <w:rPr>
                <w:sz w:val="20"/>
                <w:szCs w:val="20"/>
              </w:rPr>
              <w:t>Sch</w:t>
            </w:r>
            <w:proofErr w:type="spellEnd"/>
            <w:r w:rsidRPr="0017422C">
              <w:rPr>
                <w:sz w:val="20"/>
                <w:szCs w:val="20"/>
              </w:rPr>
              <w:t xml:space="preserve"> 2, para 2(3)</w:t>
            </w:r>
          </w:p>
          <w:p w14:paraId="1E44F7EB" w14:textId="77777777" w:rsidR="00E2458F" w:rsidRPr="0017422C" w:rsidRDefault="00E2458F">
            <w:pPr>
              <w:spacing w:before="60" w:after="60"/>
              <w:rPr>
                <w:sz w:val="20"/>
                <w:szCs w:val="20"/>
              </w:rPr>
            </w:pPr>
            <w:r w:rsidRPr="0017422C">
              <w:rPr>
                <w:b/>
                <w:sz w:val="20"/>
                <w:szCs w:val="20"/>
              </w:rPr>
              <w:t>L</w:t>
            </w:r>
            <w:r w:rsidRPr="0017422C">
              <w:rPr>
                <w:sz w:val="20"/>
                <w:szCs w:val="20"/>
              </w:rPr>
              <w:t xml:space="preserve">80(5) </w:t>
            </w:r>
            <w:r w:rsidRPr="0017422C">
              <w:rPr>
                <w:b/>
                <w:sz w:val="20"/>
                <w:szCs w:val="20"/>
              </w:rPr>
              <w:t>B</w:t>
            </w:r>
            <w:r w:rsidRPr="0017422C">
              <w:rPr>
                <w:sz w:val="20"/>
                <w:szCs w:val="20"/>
              </w:rPr>
              <w:t xml:space="preserve">30 or </w:t>
            </w:r>
            <w:r w:rsidRPr="0017422C">
              <w:rPr>
                <w:b/>
                <w:sz w:val="20"/>
                <w:szCs w:val="20"/>
              </w:rPr>
              <w:t>B</w:t>
            </w:r>
            <w:r w:rsidRPr="0017422C">
              <w:rPr>
                <w:sz w:val="20"/>
                <w:szCs w:val="20"/>
              </w:rPr>
              <w:t>30A</w:t>
            </w:r>
          </w:p>
        </w:tc>
        <w:tc>
          <w:tcPr>
            <w:tcW w:w="1319" w:type="pct"/>
            <w:shd w:val="clear" w:color="auto" w:fill="auto"/>
          </w:tcPr>
          <w:p w14:paraId="56E7AB51" w14:textId="3FDD63F1" w:rsidR="00E2458F" w:rsidRPr="0017422C" w:rsidRDefault="00E2458F">
            <w:pPr>
              <w:spacing w:before="60" w:after="60"/>
              <w:rPr>
                <w:sz w:val="20"/>
                <w:szCs w:val="20"/>
              </w:rPr>
            </w:pPr>
            <w:r w:rsidRPr="0017422C">
              <w:rPr>
                <w:sz w:val="20"/>
                <w:szCs w:val="20"/>
              </w:rPr>
              <w:t xml:space="preserve">HPF requires employers to make </w:t>
            </w:r>
            <w:ins w:id="106" w:author="Downer, Lois" w:date="2023-10-19T13:56:00Z">
              <w:r w:rsidR="00A46B11" w:rsidRPr="0026121D">
                <w:rPr>
                  <w:sz w:val="20"/>
                  <w:szCs w:val="20"/>
                  <w:highlight w:val="yellow"/>
                </w:rPr>
                <w:t xml:space="preserve">a </w:t>
              </w:r>
              <w:proofErr w:type="gramStart"/>
              <w:r w:rsidR="00A46B11" w:rsidRPr="0026121D">
                <w:rPr>
                  <w:sz w:val="20"/>
                  <w:szCs w:val="20"/>
                  <w:highlight w:val="yellow"/>
                </w:rPr>
                <w:t>one off</w:t>
              </w:r>
              <w:proofErr w:type="gramEnd"/>
              <w:r w:rsidR="00A46B11">
                <w:rPr>
                  <w:sz w:val="20"/>
                  <w:szCs w:val="20"/>
                </w:rPr>
                <w:t xml:space="preserve"> </w:t>
              </w:r>
            </w:ins>
            <w:r w:rsidRPr="0017422C">
              <w:rPr>
                <w:sz w:val="20"/>
                <w:szCs w:val="20"/>
              </w:rPr>
              <w:t>upfront payment of strain charges following any decision to allow early payment of benefits (other than ill health).</w:t>
            </w:r>
          </w:p>
        </w:tc>
        <w:tc>
          <w:tcPr>
            <w:tcW w:w="1374" w:type="pct"/>
            <w:shd w:val="clear" w:color="auto" w:fill="auto"/>
          </w:tcPr>
          <w:p w14:paraId="10A41E11" w14:textId="77777777" w:rsidR="00E2458F" w:rsidRPr="0017422C" w:rsidRDefault="00E2458F">
            <w:pPr>
              <w:spacing w:before="60" w:after="60"/>
              <w:rPr>
                <w:sz w:val="20"/>
                <w:szCs w:val="20"/>
              </w:rPr>
            </w:pPr>
            <w:r w:rsidRPr="0017422C">
              <w:rPr>
                <w:sz w:val="20"/>
                <w:szCs w:val="20"/>
              </w:rPr>
              <w:t>N/A</w:t>
            </w:r>
          </w:p>
        </w:tc>
      </w:tr>
      <w:tr w:rsidR="00E2458F" w:rsidRPr="0017422C" w14:paraId="601BDF63" w14:textId="77777777">
        <w:trPr>
          <w:cantSplit/>
        </w:trPr>
        <w:tc>
          <w:tcPr>
            <w:tcW w:w="132" w:type="pct"/>
            <w:shd w:val="clear" w:color="auto" w:fill="auto"/>
          </w:tcPr>
          <w:p w14:paraId="50E2DFA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AAA6DCC" w14:textId="77777777" w:rsidR="00E2458F" w:rsidRPr="0017422C" w:rsidRDefault="00E2458F">
            <w:pPr>
              <w:spacing w:before="60" w:after="60"/>
              <w:rPr>
                <w:sz w:val="20"/>
                <w:szCs w:val="20"/>
              </w:rPr>
            </w:pPr>
            <w:r w:rsidRPr="0017422C">
              <w:rPr>
                <w:sz w:val="20"/>
                <w:szCs w:val="20"/>
              </w:rPr>
              <w:t>Whether to extend the time limits within which a member must give notice of the wish to draw benefits before normal pension age or upon flexible retirement.</w:t>
            </w:r>
          </w:p>
        </w:tc>
        <w:tc>
          <w:tcPr>
            <w:tcW w:w="477" w:type="pct"/>
            <w:shd w:val="clear" w:color="auto" w:fill="auto"/>
          </w:tcPr>
          <w:p w14:paraId="67430612" w14:textId="77777777" w:rsidR="00E2458F" w:rsidRPr="0017422C" w:rsidRDefault="00E2458F">
            <w:pPr>
              <w:spacing w:before="60" w:after="60"/>
              <w:rPr>
                <w:sz w:val="20"/>
                <w:szCs w:val="20"/>
              </w:rPr>
            </w:pPr>
            <w:r w:rsidRPr="0017422C">
              <w:rPr>
                <w:b/>
                <w:sz w:val="20"/>
                <w:szCs w:val="20"/>
              </w:rPr>
              <w:t>R</w:t>
            </w:r>
            <w:r w:rsidRPr="0017422C">
              <w:rPr>
                <w:sz w:val="20"/>
                <w:szCs w:val="20"/>
              </w:rPr>
              <w:t>32(7)</w:t>
            </w:r>
          </w:p>
        </w:tc>
        <w:tc>
          <w:tcPr>
            <w:tcW w:w="1319" w:type="pct"/>
            <w:shd w:val="clear" w:color="auto" w:fill="auto"/>
          </w:tcPr>
          <w:p w14:paraId="114CCE03" w14:textId="77777777" w:rsidR="00E2458F" w:rsidRPr="0017422C" w:rsidRDefault="00E2458F">
            <w:pPr>
              <w:spacing w:before="60" w:after="60"/>
              <w:rPr>
                <w:sz w:val="20"/>
                <w:szCs w:val="20"/>
              </w:rPr>
            </w:pPr>
            <w:r w:rsidRPr="0017422C">
              <w:rPr>
                <w:sz w:val="20"/>
                <w:szCs w:val="20"/>
              </w:rPr>
              <w:t>No extension will be granted, unless appropriate to the individual circumstances of a case.</w:t>
            </w:r>
          </w:p>
        </w:tc>
        <w:tc>
          <w:tcPr>
            <w:tcW w:w="1374" w:type="pct"/>
            <w:shd w:val="clear" w:color="auto" w:fill="auto"/>
          </w:tcPr>
          <w:p w14:paraId="4A880B07" w14:textId="554C2536" w:rsidR="00E2458F" w:rsidRPr="0017422C" w:rsidRDefault="00E2458F">
            <w:pPr>
              <w:spacing w:before="60" w:after="60"/>
              <w:rPr>
                <w:sz w:val="20"/>
                <w:szCs w:val="20"/>
              </w:rPr>
            </w:pPr>
            <w:r w:rsidRPr="0017422C">
              <w:rPr>
                <w:sz w:val="20"/>
                <w:szCs w:val="20"/>
              </w:rPr>
              <w:t>Head of Pension</w:t>
            </w:r>
            <w:r w:rsidR="00FE4F36">
              <w:rPr>
                <w:sz w:val="20"/>
                <w:szCs w:val="20"/>
              </w:rPr>
              <w:t xml:space="preserve"> Administration</w:t>
            </w:r>
          </w:p>
        </w:tc>
      </w:tr>
      <w:tr w:rsidR="00E2458F" w:rsidRPr="0017422C" w14:paraId="692DC719" w14:textId="77777777">
        <w:trPr>
          <w:cantSplit/>
        </w:trPr>
        <w:tc>
          <w:tcPr>
            <w:tcW w:w="132" w:type="pct"/>
            <w:shd w:val="clear" w:color="auto" w:fill="auto"/>
          </w:tcPr>
          <w:p w14:paraId="2855BC9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7C31E990" w14:textId="77777777" w:rsidR="00E2458F" w:rsidRPr="0017422C" w:rsidRDefault="00E2458F">
            <w:pPr>
              <w:spacing w:before="60" w:after="60"/>
              <w:rPr>
                <w:sz w:val="20"/>
                <w:szCs w:val="20"/>
              </w:rPr>
            </w:pPr>
            <w:r w:rsidRPr="0017422C">
              <w:rPr>
                <w:sz w:val="20"/>
                <w:szCs w:val="20"/>
              </w:rPr>
              <w:t>Decide whether to commute small pension</w:t>
            </w:r>
          </w:p>
        </w:tc>
        <w:tc>
          <w:tcPr>
            <w:tcW w:w="477" w:type="pct"/>
            <w:shd w:val="clear" w:color="auto" w:fill="auto"/>
          </w:tcPr>
          <w:p w14:paraId="21DA364C"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34(1) </w:t>
            </w:r>
            <w:r w:rsidRPr="0017422C">
              <w:rPr>
                <w:b/>
                <w:sz w:val="20"/>
                <w:szCs w:val="20"/>
              </w:rPr>
              <w:t>R</w:t>
            </w:r>
            <w:r w:rsidRPr="0017422C">
              <w:rPr>
                <w:sz w:val="20"/>
                <w:szCs w:val="20"/>
              </w:rPr>
              <w:t>39 (1) (b) &amp; (c)</w:t>
            </w:r>
          </w:p>
          <w:p w14:paraId="4B61B430" w14:textId="77777777" w:rsidR="00E2458F" w:rsidRPr="0017422C" w:rsidRDefault="00E2458F">
            <w:pPr>
              <w:spacing w:before="60" w:after="60"/>
              <w:rPr>
                <w:sz w:val="20"/>
                <w:szCs w:val="20"/>
              </w:rPr>
            </w:pPr>
            <w:r w:rsidRPr="0017422C">
              <w:rPr>
                <w:b/>
                <w:sz w:val="20"/>
                <w:szCs w:val="20"/>
              </w:rPr>
              <w:t>B</w:t>
            </w:r>
            <w:proofErr w:type="gramStart"/>
            <w:r w:rsidRPr="0017422C">
              <w:rPr>
                <w:sz w:val="20"/>
                <w:szCs w:val="20"/>
              </w:rPr>
              <w:t xml:space="preserve">39  </w:t>
            </w:r>
            <w:r w:rsidRPr="0017422C">
              <w:rPr>
                <w:b/>
                <w:sz w:val="20"/>
                <w:szCs w:val="20"/>
              </w:rPr>
              <w:t>T</w:t>
            </w:r>
            <w:proofErr w:type="gramEnd"/>
            <w:r w:rsidRPr="0017422C">
              <w:rPr>
                <w:sz w:val="20"/>
                <w:szCs w:val="20"/>
              </w:rPr>
              <w:t>14(3)</w:t>
            </w:r>
          </w:p>
          <w:p w14:paraId="7E4A6036" w14:textId="77777777" w:rsidR="00E2458F" w:rsidRPr="0017422C" w:rsidRDefault="00E2458F">
            <w:pPr>
              <w:spacing w:before="60" w:after="60"/>
              <w:rPr>
                <w:sz w:val="20"/>
                <w:szCs w:val="20"/>
              </w:rPr>
            </w:pPr>
            <w:r w:rsidRPr="0017422C">
              <w:rPr>
                <w:b/>
                <w:sz w:val="20"/>
                <w:szCs w:val="20"/>
              </w:rPr>
              <w:t>L</w:t>
            </w:r>
            <w:r w:rsidRPr="0017422C">
              <w:rPr>
                <w:sz w:val="20"/>
                <w:szCs w:val="20"/>
              </w:rPr>
              <w:t xml:space="preserve">49 &amp; </w:t>
            </w:r>
            <w:r w:rsidRPr="0017422C">
              <w:rPr>
                <w:b/>
                <w:sz w:val="20"/>
                <w:szCs w:val="20"/>
              </w:rPr>
              <w:t>L</w:t>
            </w:r>
            <w:r w:rsidRPr="0017422C">
              <w:rPr>
                <w:sz w:val="20"/>
                <w:szCs w:val="20"/>
              </w:rPr>
              <w:t>156</w:t>
            </w:r>
          </w:p>
        </w:tc>
        <w:tc>
          <w:tcPr>
            <w:tcW w:w="1319" w:type="pct"/>
            <w:shd w:val="clear" w:color="auto" w:fill="auto"/>
          </w:tcPr>
          <w:p w14:paraId="065A0277" w14:textId="77777777" w:rsidR="00E2458F" w:rsidRPr="0017422C" w:rsidRDefault="00E2458F">
            <w:pPr>
              <w:spacing w:before="60" w:after="60"/>
              <w:rPr>
                <w:sz w:val="20"/>
                <w:szCs w:val="20"/>
              </w:rPr>
            </w:pPr>
            <w:r w:rsidRPr="0017422C">
              <w:rPr>
                <w:sz w:val="20"/>
                <w:szCs w:val="20"/>
              </w:rPr>
              <w:t xml:space="preserve">HPF will allow commutation of eligible small pension pots. </w:t>
            </w:r>
          </w:p>
        </w:tc>
        <w:tc>
          <w:tcPr>
            <w:tcW w:w="1374" w:type="pct"/>
            <w:shd w:val="clear" w:color="auto" w:fill="auto"/>
          </w:tcPr>
          <w:p w14:paraId="461D32AC" w14:textId="77777777" w:rsidR="00E2458F" w:rsidRPr="0017422C" w:rsidRDefault="00E2458F">
            <w:pPr>
              <w:spacing w:before="60" w:after="60"/>
              <w:rPr>
                <w:sz w:val="20"/>
                <w:szCs w:val="20"/>
              </w:rPr>
            </w:pPr>
            <w:r w:rsidRPr="0017422C">
              <w:rPr>
                <w:sz w:val="20"/>
                <w:szCs w:val="20"/>
              </w:rPr>
              <w:t>N/A</w:t>
            </w:r>
          </w:p>
        </w:tc>
      </w:tr>
      <w:tr w:rsidR="00E2458F" w:rsidRPr="0017422C" w14:paraId="74FF5785" w14:textId="77777777">
        <w:trPr>
          <w:cantSplit/>
        </w:trPr>
        <w:tc>
          <w:tcPr>
            <w:tcW w:w="132" w:type="pct"/>
            <w:shd w:val="clear" w:color="auto" w:fill="auto"/>
          </w:tcPr>
          <w:p w14:paraId="1C3C0963"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640E5BE" w14:textId="2D58FDDC" w:rsidR="00E2458F" w:rsidRPr="0017422C" w:rsidRDefault="00E2458F">
            <w:pPr>
              <w:spacing w:before="60" w:after="60"/>
              <w:rPr>
                <w:sz w:val="20"/>
                <w:szCs w:val="20"/>
              </w:rPr>
            </w:pPr>
            <w:r w:rsidRPr="0017422C">
              <w:rPr>
                <w:sz w:val="20"/>
                <w:szCs w:val="20"/>
              </w:rPr>
              <w:t>Approve medical advis</w:t>
            </w:r>
            <w:r>
              <w:rPr>
                <w:sz w:val="20"/>
                <w:szCs w:val="20"/>
              </w:rPr>
              <w:t>e</w:t>
            </w:r>
            <w:r w:rsidRPr="0017422C">
              <w:rPr>
                <w:sz w:val="20"/>
                <w:szCs w:val="20"/>
              </w:rPr>
              <w:t>rs used by employers (for ill health benefits)</w:t>
            </w:r>
          </w:p>
        </w:tc>
        <w:tc>
          <w:tcPr>
            <w:tcW w:w="477" w:type="pct"/>
            <w:shd w:val="clear" w:color="auto" w:fill="auto"/>
          </w:tcPr>
          <w:p w14:paraId="42BA8E81" w14:textId="77777777" w:rsidR="00E2458F" w:rsidRPr="0017422C" w:rsidRDefault="00E2458F">
            <w:pPr>
              <w:spacing w:before="60" w:after="60"/>
              <w:rPr>
                <w:sz w:val="20"/>
                <w:szCs w:val="20"/>
              </w:rPr>
            </w:pPr>
            <w:r w:rsidRPr="0017422C">
              <w:rPr>
                <w:b/>
                <w:sz w:val="20"/>
                <w:szCs w:val="20"/>
              </w:rPr>
              <w:t>R</w:t>
            </w:r>
            <w:r w:rsidRPr="0017422C">
              <w:rPr>
                <w:sz w:val="20"/>
                <w:szCs w:val="20"/>
              </w:rPr>
              <w:t>36(3)</w:t>
            </w:r>
          </w:p>
          <w:p w14:paraId="09F9B499" w14:textId="77777777" w:rsidR="00E2458F" w:rsidRPr="0017422C" w:rsidRDefault="00E2458F">
            <w:pPr>
              <w:spacing w:before="60" w:after="60"/>
              <w:rPr>
                <w:sz w:val="20"/>
                <w:szCs w:val="20"/>
              </w:rPr>
            </w:pPr>
            <w:r w:rsidRPr="0017422C">
              <w:rPr>
                <w:b/>
                <w:sz w:val="20"/>
                <w:szCs w:val="20"/>
              </w:rPr>
              <w:t>L</w:t>
            </w:r>
            <w:r w:rsidRPr="0017422C">
              <w:rPr>
                <w:sz w:val="20"/>
                <w:szCs w:val="20"/>
              </w:rPr>
              <w:t>97(10)</w:t>
            </w:r>
          </w:p>
        </w:tc>
        <w:tc>
          <w:tcPr>
            <w:tcW w:w="1319" w:type="pct"/>
            <w:shd w:val="clear" w:color="auto" w:fill="auto"/>
          </w:tcPr>
          <w:p w14:paraId="4B91FADE" w14:textId="160B50E0" w:rsidR="00E2458F" w:rsidRPr="0017422C" w:rsidRDefault="00E2458F">
            <w:pPr>
              <w:spacing w:before="60" w:after="60"/>
              <w:rPr>
                <w:sz w:val="20"/>
                <w:szCs w:val="20"/>
              </w:rPr>
            </w:pPr>
            <w:r w:rsidRPr="0017422C">
              <w:rPr>
                <w:sz w:val="20"/>
                <w:szCs w:val="20"/>
              </w:rPr>
              <w:t>HPF requires employers to provide details of medical advis</w:t>
            </w:r>
            <w:r>
              <w:rPr>
                <w:sz w:val="20"/>
                <w:szCs w:val="20"/>
              </w:rPr>
              <w:t>e</w:t>
            </w:r>
            <w:r w:rsidRPr="0017422C">
              <w:rPr>
                <w:sz w:val="20"/>
                <w:szCs w:val="20"/>
              </w:rPr>
              <w:t>rs used for assessing entitlement to ill health benefits and will liaise with any employer who is using a medical advis</w:t>
            </w:r>
            <w:r>
              <w:rPr>
                <w:sz w:val="20"/>
                <w:szCs w:val="20"/>
              </w:rPr>
              <w:t>e</w:t>
            </w:r>
            <w:r w:rsidRPr="0017422C">
              <w:rPr>
                <w:sz w:val="20"/>
                <w:szCs w:val="20"/>
              </w:rPr>
              <w:t>r of which HPF does not approve.</w:t>
            </w:r>
          </w:p>
        </w:tc>
        <w:tc>
          <w:tcPr>
            <w:tcW w:w="1374" w:type="pct"/>
            <w:shd w:val="clear" w:color="auto" w:fill="auto"/>
          </w:tcPr>
          <w:p w14:paraId="3A51F3B6" w14:textId="00046543" w:rsidR="00E2458F" w:rsidRPr="0017422C" w:rsidRDefault="00FE4F36">
            <w:pPr>
              <w:spacing w:before="60" w:after="60"/>
              <w:rPr>
                <w:sz w:val="20"/>
                <w:szCs w:val="20"/>
              </w:rPr>
            </w:pPr>
            <w:r>
              <w:rPr>
                <w:sz w:val="20"/>
                <w:szCs w:val="20"/>
              </w:rPr>
              <w:t>Head of Pensions, Investments &amp; Borrowing</w:t>
            </w:r>
          </w:p>
        </w:tc>
      </w:tr>
      <w:tr w:rsidR="00E2458F" w:rsidRPr="0017422C" w14:paraId="1CFFC4A6" w14:textId="77777777">
        <w:trPr>
          <w:cantSplit/>
        </w:trPr>
        <w:tc>
          <w:tcPr>
            <w:tcW w:w="132" w:type="pct"/>
            <w:shd w:val="clear" w:color="auto" w:fill="auto"/>
          </w:tcPr>
          <w:p w14:paraId="02CD7152"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E810EC3" w14:textId="77777777" w:rsidR="00E2458F" w:rsidRPr="0017422C" w:rsidRDefault="00E2458F">
            <w:pPr>
              <w:spacing w:before="60" w:after="60"/>
              <w:rPr>
                <w:sz w:val="20"/>
                <w:szCs w:val="20"/>
              </w:rPr>
            </w:pPr>
            <w:r w:rsidRPr="0017422C">
              <w:rPr>
                <w:sz w:val="20"/>
                <w:szCs w:val="20"/>
              </w:rPr>
              <w:t>Decide to whom death grant is paid</w:t>
            </w:r>
          </w:p>
        </w:tc>
        <w:tc>
          <w:tcPr>
            <w:tcW w:w="477" w:type="pct"/>
            <w:shd w:val="clear" w:color="auto" w:fill="auto"/>
          </w:tcPr>
          <w:p w14:paraId="58201C9E" w14:textId="77777777" w:rsidR="00E2458F" w:rsidRPr="0017422C" w:rsidRDefault="00E2458F">
            <w:pPr>
              <w:spacing w:before="60" w:after="60"/>
              <w:rPr>
                <w:sz w:val="20"/>
                <w:szCs w:val="20"/>
              </w:rPr>
            </w:pPr>
            <w:r w:rsidRPr="0017422C">
              <w:rPr>
                <w:b/>
                <w:sz w:val="20"/>
                <w:szCs w:val="20"/>
              </w:rPr>
              <w:t>TP</w:t>
            </w:r>
            <w:r w:rsidRPr="0017422C">
              <w:rPr>
                <w:sz w:val="20"/>
                <w:szCs w:val="20"/>
              </w:rPr>
              <w:t>17(5) to (8)</w:t>
            </w:r>
          </w:p>
          <w:p w14:paraId="62F6B8B5"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40(2) </w:t>
            </w:r>
            <w:r w:rsidRPr="0017422C">
              <w:rPr>
                <w:b/>
                <w:sz w:val="20"/>
                <w:szCs w:val="20"/>
              </w:rPr>
              <w:t>R</w:t>
            </w:r>
            <w:r w:rsidRPr="0017422C">
              <w:rPr>
                <w:sz w:val="20"/>
                <w:szCs w:val="20"/>
              </w:rPr>
              <w:t>43(2)</w:t>
            </w:r>
          </w:p>
          <w:p w14:paraId="2E18D365"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46(2) </w:t>
            </w:r>
            <w:r w:rsidRPr="0017422C">
              <w:rPr>
                <w:b/>
                <w:sz w:val="20"/>
                <w:szCs w:val="20"/>
              </w:rPr>
              <w:t>B</w:t>
            </w:r>
            <w:r w:rsidRPr="0017422C">
              <w:rPr>
                <w:sz w:val="20"/>
                <w:szCs w:val="20"/>
              </w:rPr>
              <w:t xml:space="preserve">23(2) &amp; </w:t>
            </w:r>
            <w:r w:rsidRPr="0017422C">
              <w:rPr>
                <w:b/>
                <w:sz w:val="20"/>
                <w:szCs w:val="20"/>
              </w:rPr>
              <w:t>B32</w:t>
            </w:r>
            <w:r w:rsidRPr="0017422C">
              <w:rPr>
                <w:sz w:val="20"/>
                <w:szCs w:val="20"/>
              </w:rPr>
              <w:t xml:space="preserve">(2) </w:t>
            </w:r>
            <w:r w:rsidRPr="0017422C">
              <w:rPr>
                <w:b/>
                <w:sz w:val="20"/>
                <w:szCs w:val="20"/>
              </w:rPr>
              <w:t>B</w:t>
            </w:r>
            <w:r w:rsidRPr="0017422C">
              <w:rPr>
                <w:sz w:val="20"/>
                <w:szCs w:val="20"/>
              </w:rPr>
              <w:t xml:space="preserve">35(2) </w:t>
            </w:r>
            <w:r w:rsidRPr="0017422C">
              <w:rPr>
                <w:b/>
                <w:sz w:val="20"/>
                <w:szCs w:val="20"/>
              </w:rPr>
              <w:t>T</w:t>
            </w:r>
            <w:r w:rsidRPr="0017422C">
              <w:rPr>
                <w:sz w:val="20"/>
                <w:szCs w:val="20"/>
              </w:rPr>
              <w:t xml:space="preserve">Sch1 </w:t>
            </w:r>
            <w:r w:rsidRPr="0017422C">
              <w:rPr>
                <w:b/>
                <w:sz w:val="20"/>
                <w:szCs w:val="20"/>
              </w:rPr>
              <w:t>L</w:t>
            </w:r>
            <w:r w:rsidRPr="0017422C">
              <w:rPr>
                <w:sz w:val="20"/>
                <w:szCs w:val="20"/>
              </w:rPr>
              <w:t xml:space="preserve">155(4) </w:t>
            </w:r>
            <w:r w:rsidRPr="0017422C">
              <w:rPr>
                <w:b/>
                <w:sz w:val="20"/>
                <w:szCs w:val="20"/>
              </w:rPr>
              <w:t>L</w:t>
            </w:r>
            <w:r w:rsidRPr="0017422C">
              <w:rPr>
                <w:sz w:val="20"/>
                <w:szCs w:val="20"/>
              </w:rPr>
              <w:t>38(1)</w:t>
            </w:r>
          </w:p>
          <w:p w14:paraId="097282CA" w14:textId="77777777" w:rsidR="00E2458F" w:rsidRPr="0017422C" w:rsidRDefault="00E2458F">
            <w:pPr>
              <w:spacing w:before="60" w:after="60"/>
              <w:rPr>
                <w:b/>
                <w:sz w:val="20"/>
                <w:szCs w:val="20"/>
              </w:rPr>
            </w:pPr>
            <w:r w:rsidRPr="0017422C">
              <w:rPr>
                <w:b/>
                <w:sz w:val="20"/>
                <w:szCs w:val="20"/>
              </w:rPr>
              <w:t>L</w:t>
            </w:r>
            <w:r w:rsidRPr="0017422C">
              <w:rPr>
                <w:sz w:val="20"/>
                <w:szCs w:val="20"/>
              </w:rPr>
              <w:t>155(4)</w:t>
            </w:r>
            <w:r w:rsidRPr="0017422C">
              <w:rPr>
                <w:sz w:val="20"/>
                <w:szCs w:val="20"/>
              </w:rPr>
              <w:br/>
              <w:t>E8</w:t>
            </w:r>
          </w:p>
        </w:tc>
        <w:tc>
          <w:tcPr>
            <w:tcW w:w="1319" w:type="pct"/>
            <w:shd w:val="clear" w:color="auto" w:fill="auto"/>
          </w:tcPr>
          <w:p w14:paraId="09104299" w14:textId="77777777" w:rsidR="00E2458F" w:rsidRPr="0017422C" w:rsidRDefault="00E2458F">
            <w:pPr>
              <w:spacing w:before="60" w:after="60"/>
              <w:rPr>
                <w:sz w:val="20"/>
                <w:szCs w:val="20"/>
              </w:rPr>
            </w:pPr>
            <w:r w:rsidRPr="0017422C">
              <w:rPr>
                <w:sz w:val="20"/>
                <w:szCs w:val="20"/>
              </w:rPr>
              <w:t xml:space="preserve">HPF will decide each case on its merits, after assessing all potential beneficiaries, but will </w:t>
            </w:r>
            <w:proofErr w:type="gramStart"/>
            <w:r w:rsidRPr="0017422C">
              <w:rPr>
                <w:sz w:val="20"/>
                <w:szCs w:val="20"/>
              </w:rPr>
              <w:t>take into account</w:t>
            </w:r>
            <w:proofErr w:type="gramEnd"/>
            <w:r w:rsidRPr="0017422C">
              <w:rPr>
                <w:sz w:val="20"/>
                <w:szCs w:val="20"/>
              </w:rPr>
              <w:t xml:space="preserve"> the member’s valid expression of wish form.</w:t>
            </w:r>
          </w:p>
        </w:tc>
        <w:tc>
          <w:tcPr>
            <w:tcW w:w="1374" w:type="pct"/>
            <w:shd w:val="clear" w:color="auto" w:fill="auto"/>
          </w:tcPr>
          <w:p w14:paraId="4FD7986F" w14:textId="451D65C5" w:rsidR="00E2458F" w:rsidRPr="0017422C" w:rsidRDefault="00FE4F36">
            <w:pPr>
              <w:spacing w:before="60" w:after="60"/>
              <w:rPr>
                <w:sz w:val="20"/>
                <w:szCs w:val="20"/>
              </w:rPr>
            </w:pPr>
            <w:r>
              <w:rPr>
                <w:sz w:val="20"/>
                <w:szCs w:val="20"/>
              </w:rPr>
              <w:t>Head of Pensions, Investments &amp; Borrowing</w:t>
            </w:r>
          </w:p>
        </w:tc>
      </w:tr>
      <w:tr w:rsidR="00E2458F" w:rsidRPr="0017422C" w14:paraId="6244CFB2" w14:textId="77777777">
        <w:trPr>
          <w:cantSplit/>
        </w:trPr>
        <w:tc>
          <w:tcPr>
            <w:tcW w:w="132" w:type="pct"/>
            <w:shd w:val="clear" w:color="auto" w:fill="auto"/>
          </w:tcPr>
          <w:p w14:paraId="1B27E47B"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47503CB" w14:textId="77777777" w:rsidR="00E2458F" w:rsidRPr="0017422C" w:rsidRDefault="00E2458F">
            <w:pPr>
              <w:spacing w:before="60" w:after="60"/>
              <w:rPr>
                <w:sz w:val="20"/>
                <w:szCs w:val="20"/>
              </w:rPr>
            </w:pPr>
            <w:r w:rsidRPr="0017422C">
              <w:rPr>
                <w:sz w:val="20"/>
                <w:szCs w:val="20"/>
              </w:rPr>
              <w:t>Decide, in the absence of an election from the member, which benefit is to be paid where the member would be entitled to a benefit under 2 or more regulations in respect of the same period of Scheme membership</w:t>
            </w:r>
          </w:p>
        </w:tc>
        <w:tc>
          <w:tcPr>
            <w:tcW w:w="477" w:type="pct"/>
            <w:shd w:val="clear" w:color="auto" w:fill="auto"/>
          </w:tcPr>
          <w:p w14:paraId="781F7D07" w14:textId="77777777" w:rsidR="00E2458F" w:rsidRPr="0017422C" w:rsidRDefault="00E2458F">
            <w:pPr>
              <w:spacing w:before="60" w:after="60"/>
              <w:rPr>
                <w:sz w:val="20"/>
                <w:szCs w:val="20"/>
              </w:rPr>
            </w:pPr>
            <w:r w:rsidRPr="0017422C">
              <w:rPr>
                <w:b/>
                <w:sz w:val="20"/>
                <w:szCs w:val="20"/>
              </w:rPr>
              <w:t>R</w:t>
            </w:r>
            <w:r w:rsidRPr="0017422C">
              <w:rPr>
                <w:sz w:val="20"/>
                <w:szCs w:val="20"/>
              </w:rPr>
              <w:t>49(1)(c)</w:t>
            </w:r>
          </w:p>
          <w:p w14:paraId="6B0C602A" w14:textId="77777777" w:rsidR="00E2458F" w:rsidRPr="0017422C" w:rsidRDefault="00E2458F">
            <w:pPr>
              <w:spacing w:before="60" w:after="60"/>
              <w:rPr>
                <w:sz w:val="20"/>
                <w:szCs w:val="20"/>
              </w:rPr>
            </w:pPr>
            <w:r w:rsidRPr="0017422C">
              <w:rPr>
                <w:b/>
                <w:sz w:val="20"/>
                <w:szCs w:val="20"/>
              </w:rPr>
              <w:t>B</w:t>
            </w:r>
            <w:r w:rsidRPr="0017422C">
              <w:rPr>
                <w:sz w:val="20"/>
                <w:szCs w:val="20"/>
              </w:rPr>
              <w:t>42(1)(c)</w:t>
            </w:r>
          </w:p>
        </w:tc>
        <w:tc>
          <w:tcPr>
            <w:tcW w:w="1319" w:type="pct"/>
            <w:shd w:val="clear" w:color="auto" w:fill="auto"/>
          </w:tcPr>
          <w:p w14:paraId="54D21761" w14:textId="77777777" w:rsidR="00E2458F" w:rsidRPr="0017422C" w:rsidRDefault="00E2458F">
            <w:pPr>
              <w:spacing w:before="60" w:after="60"/>
              <w:rPr>
                <w:sz w:val="20"/>
                <w:szCs w:val="20"/>
              </w:rPr>
            </w:pPr>
            <w:r w:rsidRPr="0017422C">
              <w:rPr>
                <w:sz w:val="20"/>
                <w:szCs w:val="20"/>
              </w:rPr>
              <w:t>HPF will choose the benefit entitlement that yields the highest level of benefits for the member.</w:t>
            </w:r>
          </w:p>
        </w:tc>
        <w:tc>
          <w:tcPr>
            <w:tcW w:w="1374" w:type="pct"/>
            <w:shd w:val="clear" w:color="auto" w:fill="auto"/>
          </w:tcPr>
          <w:p w14:paraId="1AD7C247"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4ABE847B" w14:textId="77777777">
        <w:trPr>
          <w:cantSplit/>
        </w:trPr>
        <w:tc>
          <w:tcPr>
            <w:tcW w:w="132" w:type="pct"/>
            <w:shd w:val="clear" w:color="auto" w:fill="auto"/>
          </w:tcPr>
          <w:p w14:paraId="04E0B875"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C111D59" w14:textId="77777777" w:rsidR="00E2458F" w:rsidRPr="0017422C" w:rsidRDefault="00E2458F">
            <w:pPr>
              <w:spacing w:before="60" w:after="60"/>
              <w:rPr>
                <w:sz w:val="20"/>
                <w:szCs w:val="20"/>
              </w:rPr>
            </w:pPr>
            <w:r w:rsidRPr="0017422C">
              <w:rPr>
                <w:sz w:val="20"/>
                <w:szCs w:val="20"/>
              </w:rPr>
              <w:t>Whether to set up a separate admission agreement fund</w:t>
            </w:r>
          </w:p>
        </w:tc>
        <w:tc>
          <w:tcPr>
            <w:tcW w:w="477" w:type="pct"/>
            <w:shd w:val="clear" w:color="auto" w:fill="auto"/>
          </w:tcPr>
          <w:p w14:paraId="779FA5B0" w14:textId="77777777" w:rsidR="00E2458F" w:rsidRPr="0017422C" w:rsidRDefault="00E2458F">
            <w:pPr>
              <w:spacing w:before="60" w:after="60"/>
              <w:rPr>
                <w:sz w:val="20"/>
                <w:szCs w:val="20"/>
              </w:rPr>
            </w:pPr>
            <w:r w:rsidRPr="0017422C">
              <w:rPr>
                <w:b/>
                <w:sz w:val="20"/>
                <w:szCs w:val="20"/>
              </w:rPr>
              <w:t>R</w:t>
            </w:r>
            <w:r w:rsidRPr="0017422C">
              <w:rPr>
                <w:sz w:val="20"/>
                <w:szCs w:val="20"/>
              </w:rPr>
              <w:t>54(1)</w:t>
            </w:r>
          </w:p>
        </w:tc>
        <w:tc>
          <w:tcPr>
            <w:tcW w:w="1319" w:type="pct"/>
            <w:shd w:val="clear" w:color="auto" w:fill="auto"/>
          </w:tcPr>
          <w:p w14:paraId="42A44048" w14:textId="77777777" w:rsidR="00E2458F" w:rsidRPr="0017422C" w:rsidRDefault="00E2458F">
            <w:pPr>
              <w:spacing w:before="60" w:after="60"/>
              <w:rPr>
                <w:sz w:val="20"/>
                <w:szCs w:val="20"/>
              </w:rPr>
            </w:pPr>
            <w:r w:rsidRPr="0017422C">
              <w:rPr>
                <w:sz w:val="20"/>
                <w:szCs w:val="20"/>
              </w:rPr>
              <w:t>HPF has decided not to set up a separate admission agreement fund.</w:t>
            </w:r>
          </w:p>
        </w:tc>
        <w:tc>
          <w:tcPr>
            <w:tcW w:w="1374" w:type="pct"/>
            <w:shd w:val="clear" w:color="auto" w:fill="auto"/>
          </w:tcPr>
          <w:p w14:paraId="3242E100" w14:textId="3ADE11B9" w:rsidR="00E2458F" w:rsidRPr="0017422C" w:rsidRDefault="00E2458F">
            <w:pPr>
              <w:spacing w:before="60" w:after="60"/>
              <w:rPr>
                <w:sz w:val="20"/>
                <w:szCs w:val="20"/>
              </w:rPr>
            </w:pPr>
            <w:r w:rsidRPr="0017422C">
              <w:rPr>
                <w:sz w:val="20"/>
                <w:szCs w:val="20"/>
              </w:rPr>
              <w:t xml:space="preserve">Director of Corporate </w:t>
            </w:r>
            <w:r w:rsidR="00225362">
              <w:rPr>
                <w:sz w:val="20"/>
                <w:szCs w:val="20"/>
              </w:rPr>
              <w:t>Operations</w:t>
            </w:r>
          </w:p>
        </w:tc>
      </w:tr>
      <w:tr w:rsidR="00E2458F" w:rsidRPr="0017422C" w14:paraId="281ED73D" w14:textId="77777777">
        <w:trPr>
          <w:cantSplit/>
        </w:trPr>
        <w:tc>
          <w:tcPr>
            <w:tcW w:w="132" w:type="pct"/>
            <w:shd w:val="clear" w:color="auto" w:fill="auto"/>
          </w:tcPr>
          <w:p w14:paraId="09ED4777"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EDB5F78" w14:textId="77777777" w:rsidR="00E2458F" w:rsidRPr="0017422C" w:rsidRDefault="00E2458F">
            <w:pPr>
              <w:spacing w:before="60" w:after="60"/>
              <w:rPr>
                <w:sz w:val="20"/>
                <w:szCs w:val="20"/>
              </w:rPr>
            </w:pPr>
            <w:r w:rsidRPr="0017422C">
              <w:rPr>
                <w:sz w:val="20"/>
                <w:szCs w:val="20"/>
              </w:rPr>
              <w:t>Maintain a governance policy which contains the information set out in the regulations</w:t>
            </w:r>
          </w:p>
        </w:tc>
        <w:tc>
          <w:tcPr>
            <w:tcW w:w="477" w:type="pct"/>
            <w:shd w:val="clear" w:color="auto" w:fill="auto"/>
          </w:tcPr>
          <w:p w14:paraId="70EA641E" w14:textId="77777777" w:rsidR="00E2458F" w:rsidRPr="0017422C" w:rsidRDefault="00E2458F">
            <w:pPr>
              <w:spacing w:before="60" w:after="60"/>
              <w:rPr>
                <w:sz w:val="20"/>
                <w:szCs w:val="20"/>
              </w:rPr>
            </w:pPr>
            <w:r w:rsidRPr="0017422C">
              <w:rPr>
                <w:b/>
                <w:sz w:val="20"/>
                <w:szCs w:val="20"/>
              </w:rPr>
              <w:t>R</w:t>
            </w:r>
            <w:r w:rsidRPr="0017422C">
              <w:rPr>
                <w:sz w:val="20"/>
                <w:szCs w:val="20"/>
              </w:rPr>
              <w:t>55</w:t>
            </w:r>
          </w:p>
        </w:tc>
        <w:tc>
          <w:tcPr>
            <w:tcW w:w="1319" w:type="pct"/>
            <w:shd w:val="clear" w:color="auto" w:fill="auto"/>
          </w:tcPr>
          <w:p w14:paraId="6B0FD7E5" w14:textId="77777777" w:rsidR="00E2458F" w:rsidRPr="0017422C" w:rsidRDefault="00E2458F">
            <w:pPr>
              <w:spacing w:before="60" w:after="60"/>
              <w:rPr>
                <w:sz w:val="20"/>
                <w:szCs w:val="20"/>
              </w:rPr>
            </w:pPr>
            <w:r w:rsidRPr="0017422C">
              <w:rPr>
                <w:sz w:val="20"/>
                <w:szCs w:val="20"/>
              </w:rPr>
              <w:t>HPF has a written governance policy which contains the required information and is regularly reviewed.</w:t>
            </w:r>
          </w:p>
        </w:tc>
        <w:tc>
          <w:tcPr>
            <w:tcW w:w="1374" w:type="pct"/>
            <w:shd w:val="clear" w:color="auto" w:fill="auto"/>
          </w:tcPr>
          <w:p w14:paraId="59DA55EA" w14:textId="77777777" w:rsidR="00E2458F" w:rsidRPr="0017422C" w:rsidRDefault="00E2458F">
            <w:pPr>
              <w:spacing w:before="60" w:after="60"/>
              <w:rPr>
                <w:sz w:val="20"/>
                <w:szCs w:val="20"/>
              </w:rPr>
            </w:pPr>
            <w:r w:rsidRPr="0017422C">
              <w:rPr>
                <w:sz w:val="20"/>
                <w:szCs w:val="20"/>
              </w:rPr>
              <w:t>Pension Fund Panel and Board</w:t>
            </w:r>
          </w:p>
        </w:tc>
      </w:tr>
      <w:tr w:rsidR="00E2458F" w:rsidRPr="0017422C" w14:paraId="04845811" w14:textId="77777777">
        <w:trPr>
          <w:cantSplit/>
        </w:trPr>
        <w:tc>
          <w:tcPr>
            <w:tcW w:w="132" w:type="pct"/>
            <w:shd w:val="clear" w:color="auto" w:fill="auto"/>
          </w:tcPr>
          <w:p w14:paraId="423401D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037AEA2" w14:textId="77777777" w:rsidR="00E2458F" w:rsidRPr="0017422C" w:rsidRDefault="00E2458F">
            <w:pPr>
              <w:spacing w:before="60" w:after="60"/>
              <w:rPr>
                <w:sz w:val="20"/>
                <w:szCs w:val="20"/>
              </w:rPr>
            </w:pPr>
            <w:r w:rsidRPr="0017422C">
              <w:rPr>
                <w:sz w:val="20"/>
                <w:szCs w:val="20"/>
              </w:rPr>
              <w:t>Decide on Funding Strategy for inclusion in funding strategy statement</w:t>
            </w:r>
          </w:p>
        </w:tc>
        <w:tc>
          <w:tcPr>
            <w:tcW w:w="477" w:type="pct"/>
            <w:shd w:val="clear" w:color="auto" w:fill="auto"/>
          </w:tcPr>
          <w:p w14:paraId="53335DA8" w14:textId="77777777" w:rsidR="00E2458F" w:rsidRPr="0017422C" w:rsidRDefault="00E2458F">
            <w:pPr>
              <w:spacing w:before="60" w:after="60"/>
              <w:rPr>
                <w:sz w:val="20"/>
                <w:szCs w:val="20"/>
              </w:rPr>
            </w:pPr>
            <w:r w:rsidRPr="0017422C">
              <w:rPr>
                <w:b/>
                <w:sz w:val="20"/>
                <w:szCs w:val="20"/>
              </w:rPr>
              <w:t>R</w:t>
            </w:r>
            <w:r w:rsidRPr="0017422C">
              <w:rPr>
                <w:sz w:val="20"/>
                <w:szCs w:val="20"/>
              </w:rPr>
              <w:t>58</w:t>
            </w:r>
          </w:p>
        </w:tc>
        <w:tc>
          <w:tcPr>
            <w:tcW w:w="1319" w:type="pct"/>
            <w:shd w:val="clear" w:color="auto" w:fill="auto"/>
          </w:tcPr>
          <w:p w14:paraId="749CE9F1" w14:textId="77777777" w:rsidR="00E2458F" w:rsidRPr="0017422C" w:rsidRDefault="00E2458F">
            <w:pPr>
              <w:spacing w:before="60" w:after="60"/>
              <w:rPr>
                <w:sz w:val="20"/>
                <w:szCs w:val="20"/>
              </w:rPr>
            </w:pPr>
            <w:r w:rsidRPr="0017422C">
              <w:rPr>
                <w:sz w:val="20"/>
                <w:szCs w:val="20"/>
              </w:rPr>
              <w:t>HPF has a funding strategy which is included in the funding strategy statement.</w:t>
            </w:r>
          </w:p>
        </w:tc>
        <w:tc>
          <w:tcPr>
            <w:tcW w:w="1374" w:type="pct"/>
            <w:shd w:val="clear" w:color="auto" w:fill="auto"/>
          </w:tcPr>
          <w:p w14:paraId="42C7C2AE" w14:textId="77777777" w:rsidR="00E2458F" w:rsidRPr="0017422C" w:rsidRDefault="00E2458F">
            <w:pPr>
              <w:spacing w:before="60" w:after="60"/>
              <w:rPr>
                <w:sz w:val="20"/>
                <w:szCs w:val="20"/>
              </w:rPr>
            </w:pPr>
            <w:r w:rsidRPr="0017422C">
              <w:rPr>
                <w:sz w:val="20"/>
                <w:szCs w:val="20"/>
              </w:rPr>
              <w:t>Pension Fund Panel and Board</w:t>
            </w:r>
          </w:p>
        </w:tc>
      </w:tr>
      <w:tr w:rsidR="00E2458F" w:rsidRPr="0017422C" w14:paraId="6E06899F" w14:textId="77777777">
        <w:trPr>
          <w:cantSplit/>
        </w:trPr>
        <w:tc>
          <w:tcPr>
            <w:tcW w:w="132" w:type="pct"/>
            <w:shd w:val="clear" w:color="auto" w:fill="auto"/>
          </w:tcPr>
          <w:p w14:paraId="64334942"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E8E54F3" w14:textId="77777777" w:rsidR="00E2458F" w:rsidRPr="0017422C" w:rsidRDefault="00E2458F">
            <w:pPr>
              <w:spacing w:before="60" w:after="60"/>
              <w:rPr>
                <w:sz w:val="20"/>
                <w:szCs w:val="20"/>
              </w:rPr>
            </w:pPr>
            <w:r w:rsidRPr="0017422C">
              <w:rPr>
                <w:sz w:val="20"/>
                <w:szCs w:val="20"/>
              </w:rPr>
              <w:t>Whether to have a written pensions administration strategy and if so, the matters it should include</w:t>
            </w:r>
          </w:p>
        </w:tc>
        <w:tc>
          <w:tcPr>
            <w:tcW w:w="477" w:type="pct"/>
            <w:shd w:val="clear" w:color="auto" w:fill="auto"/>
          </w:tcPr>
          <w:p w14:paraId="555DBE4D" w14:textId="77777777" w:rsidR="00E2458F" w:rsidRPr="0017422C" w:rsidRDefault="00E2458F">
            <w:pPr>
              <w:spacing w:before="60" w:after="60"/>
              <w:rPr>
                <w:sz w:val="20"/>
                <w:szCs w:val="20"/>
              </w:rPr>
            </w:pPr>
            <w:r w:rsidRPr="0017422C">
              <w:rPr>
                <w:b/>
                <w:sz w:val="20"/>
                <w:szCs w:val="20"/>
              </w:rPr>
              <w:t>R</w:t>
            </w:r>
            <w:r w:rsidRPr="0017422C">
              <w:rPr>
                <w:sz w:val="20"/>
                <w:szCs w:val="20"/>
              </w:rPr>
              <w:t>59(1) and (2)</w:t>
            </w:r>
          </w:p>
        </w:tc>
        <w:tc>
          <w:tcPr>
            <w:tcW w:w="1319" w:type="pct"/>
            <w:shd w:val="clear" w:color="auto" w:fill="auto"/>
          </w:tcPr>
          <w:p w14:paraId="085A6984" w14:textId="77777777" w:rsidR="00E2458F" w:rsidRPr="0017422C" w:rsidRDefault="00E2458F">
            <w:pPr>
              <w:spacing w:before="60" w:after="60"/>
              <w:rPr>
                <w:sz w:val="20"/>
                <w:szCs w:val="20"/>
              </w:rPr>
            </w:pPr>
            <w:r w:rsidRPr="0017422C">
              <w:rPr>
                <w:sz w:val="20"/>
                <w:szCs w:val="20"/>
              </w:rPr>
              <w:t>HPF has a written pensions administration strategy.</w:t>
            </w:r>
          </w:p>
        </w:tc>
        <w:tc>
          <w:tcPr>
            <w:tcW w:w="1374" w:type="pct"/>
            <w:shd w:val="clear" w:color="auto" w:fill="auto"/>
          </w:tcPr>
          <w:p w14:paraId="0F8EA2C1" w14:textId="77777777" w:rsidR="00E2458F" w:rsidRPr="0017422C" w:rsidRDefault="00E2458F">
            <w:pPr>
              <w:spacing w:before="60" w:after="60"/>
              <w:rPr>
                <w:sz w:val="20"/>
                <w:szCs w:val="20"/>
              </w:rPr>
            </w:pPr>
            <w:r w:rsidRPr="0017422C">
              <w:rPr>
                <w:sz w:val="20"/>
                <w:szCs w:val="20"/>
              </w:rPr>
              <w:t>Pension Fund Panel and Board</w:t>
            </w:r>
          </w:p>
        </w:tc>
      </w:tr>
      <w:tr w:rsidR="00E2458F" w:rsidRPr="0017422C" w14:paraId="100B390C" w14:textId="77777777">
        <w:trPr>
          <w:cantSplit/>
        </w:trPr>
        <w:tc>
          <w:tcPr>
            <w:tcW w:w="132" w:type="pct"/>
            <w:shd w:val="clear" w:color="auto" w:fill="auto"/>
          </w:tcPr>
          <w:p w14:paraId="0BDA8BDB"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A340408" w14:textId="77777777" w:rsidR="00E2458F" w:rsidRPr="0017422C" w:rsidRDefault="00E2458F">
            <w:pPr>
              <w:spacing w:before="60" w:after="60"/>
              <w:rPr>
                <w:sz w:val="20"/>
                <w:szCs w:val="20"/>
              </w:rPr>
            </w:pPr>
            <w:r w:rsidRPr="0017422C">
              <w:rPr>
                <w:sz w:val="20"/>
                <w:szCs w:val="20"/>
              </w:rPr>
              <w:t>Maintain a communication policy which contains the information set out in the regulations</w:t>
            </w:r>
          </w:p>
        </w:tc>
        <w:tc>
          <w:tcPr>
            <w:tcW w:w="477" w:type="pct"/>
            <w:shd w:val="clear" w:color="auto" w:fill="auto"/>
          </w:tcPr>
          <w:p w14:paraId="188B9EF2" w14:textId="77777777" w:rsidR="00E2458F" w:rsidRPr="0017422C" w:rsidRDefault="00E2458F">
            <w:pPr>
              <w:spacing w:before="60" w:after="60"/>
              <w:rPr>
                <w:sz w:val="20"/>
                <w:szCs w:val="20"/>
              </w:rPr>
            </w:pPr>
            <w:r w:rsidRPr="0017422C">
              <w:rPr>
                <w:b/>
                <w:sz w:val="20"/>
                <w:szCs w:val="20"/>
              </w:rPr>
              <w:t>R</w:t>
            </w:r>
            <w:r w:rsidRPr="0017422C">
              <w:rPr>
                <w:sz w:val="20"/>
                <w:szCs w:val="20"/>
              </w:rPr>
              <w:t>61</w:t>
            </w:r>
          </w:p>
        </w:tc>
        <w:tc>
          <w:tcPr>
            <w:tcW w:w="1319" w:type="pct"/>
            <w:shd w:val="clear" w:color="auto" w:fill="auto"/>
          </w:tcPr>
          <w:p w14:paraId="3F5D5CF1" w14:textId="77777777" w:rsidR="00E2458F" w:rsidRPr="0017422C" w:rsidRDefault="00E2458F">
            <w:pPr>
              <w:spacing w:before="60" w:after="60"/>
              <w:rPr>
                <w:sz w:val="20"/>
                <w:szCs w:val="20"/>
              </w:rPr>
            </w:pPr>
            <w:r w:rsidRPr="0017422C">
              <w:rPr>
                <w:sz w:val="20"/>
                <w:szCs w:val="20"/>
              </w:rPr>
              <w:t>HPF has a written communication policy which contains the required information and is regularly reviewed.</w:t>
            </w:r>
          </w:p>
        </w:tc>
        <w:tc>
          <w:tcPr>
            <w:tcW w:w="1374" w:type="pct"/>
            <w:shd w:val="clear" w:color="auto" w:fill="auto"/>
          </w:tcPr>
          <w:p w14:paraId="7BC357C6" w14:textId="77777777" w:rsidR="00E2458F" w:rsidRPr="0017422C" w:rsidRDefault="00E2458F">
            <w:pPr>
              <w:spacing w:before="60" w:after="60"/>
              <w:rPr>
                <w:sz w:val="20"/>
                <w:szCs w:val="20"/>
              </w:rPr>
            </w:pPr>
            <w:r w:rsidRPr="0017422C">
              <w:rPr>
                <w:sz w:val="20"/>
                <w:szCs w:val="20"/>
              </w:rPr>
              <w:t>Pension Fund Panel and Board</w:t>
            </w:r>
          </w:p>
        </w:tc>
      </w:tr>
      <w:tr w:rsidR="00E2458F" w:rsidRPr="0017422C" w14:paraId="5BFE38BB" w14:textId="77777777">
        <w:trPr>
          <w:cantSplit/>
        </w:trPr>
        <w:tc>
          <w:tcPr>
            <w:tcW w:w="132" w:type="pct"/>
            <w:shd w:val="clear" w:color="auto" w:fill="auto"/>
          </w:tcPr>
          <w:p w14:paraId="19984D6A"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2DE9D00" w14:textId="77777777" w:rsidR="00E2458F" w:rsidRPr="0017422C" w:rsidRDefault="00E2458F">
            <w:pPr>
              <w:spacing w:before="60" w:after="60"/>
              <w:rPr>
                <w:sz w:val="20"/>
                <w:szCs w:val="20"/>
              </w:rPr>
            </w:pPr>
            <w:r w:rsidRPr="0017422C">
              <w:rPr>
                <w:sz w:val="20"/>
                <w:szCs w:val="20"/>
              </w:rPr>
              <w:t xml:space="preserve">Whether to obtain revision of employer’s contribution rate if there are circumstances which make it likely a Scheme employer will become an </w:t>
            </w:r>
            <w:proofErr w:type="spellStart"/>
            <w:r w:rsidRPr="0017422C">
              <w:rPr>
                <w:sz w:val="20"/>
                <w:szCs w:val="20"/>
              </w:rPr>
              <w:t>exiting</w:t>
            </w:r>
            <w:proofErr w:type="spellEnd"/>
            <w:r w:rsidRPr="0017422C">
              <w:rPr>
                <w:sz w:val="20"/>
                <w:szCs w:val="20"/>
              </w:rPr>
              <w:t xml:space="preserve"> employer</w:t>
            </w:r>
          </w:p>
        </w:tc>
        <w:tc>
          <w:tcPr>
            <w:tcW w:w="477" w:type="pct"/>
            <w:shd w:val="clear" w:color="auto" w:fill="auto"/>
          </w:tcPr>
          <w:p w14:paraId="3139B309" w14:textId="77777777" w:rsidR="00E2458F" w:rsidRPr="0017422C" w:rsidRDefault="00E2458F">
            <w:pPr>
              <w:spacing w:before="60" w:after="60"/>
              <w:rPr>
                <w:sz w:val="20"/>
                <w:szCs w:val="20"/>
              </w:rPr>
            </w:pPr>
            <w:r w:rsidRPr="0017422C">
              <w:rPr>
                <w:b/>
                <w:sz w:val="20"/>
                <w:szCs w:val="20"/>
              </w:rPr>
              <w:t>R</w:t>
            </w:r>
            <w:r w:rsidRPr="0017422C">
              <w:rPr>
                <w:sz w:val="20"/>
                <w:szCs w:val="20"/>
              </w:rPr>
              <w:t>64(4)</w:t>
            </w:r>
          </w:p>
        </w:tc>
        <w:tc>
          <w:tcPr>
            <w:tcW w:w="1319" w:type="pct"/>
            <w:shd w:val="clear" w:color="auto" w:fill="auto"/>
          </w:tcPr>
          <w:p w14:paraId="0D96364B" w14:textId="77777777" w:rsidR="00E2458F" w:rsidRPr="0017422C" w:rsidRDefault="00E2458F">
            <w:pPr>
              <w:spacing w:before="60" w:after="60"/>
              <w:rPr>
                <w:sz w:val="20"/>
                <w:szCs w:val="20"/>
              </w:rPr>
            </w:pPr>
            <w:r w:rsidRPr="0017422C">
              <w:rPr>
                <w:sz w:val="20"/>
                <w:szCs w:val="20"/>
              </w:rPr>
              <w:t>HPF will decide each case on its merits, with advice from the Fund Actuary.</w:t>
            </w:r>
          </w:p>
        </w:tc>
        <w:tc>
          <w:tcPr>
            <w:tcW w:w="1374" w:type="pct"/>
            <w:shd w:val="clear" w:color="auto" w:fill="auto"/>
          </w:tcPr>
          <w:p w14:paraId="56AD9371" w14:textId="5ED212C4" w:rsidR="00E2458F" w:rsidRPr="0017422C" w:rsidRDefault="00E2458F">
            <w:pPr>
              <w:spacing w:before="60" w:after="60"/>
              <w:rPr>
                <w:sz w:val="20"/>
                <w:szCs w:val="20"/>
              </w:rPr>
            </w:pPr>
            <w:r w:rsidRPr="0017422C">
              <w:rPr>
                <w:sz w:val="20"/>
                <w:szCs w:val="20"/>
              </w:rPr>
              <w:t xml:space="preserve">Director of Corporate </w:t>
            </w:r>
            <w:r w:rsidR="00F55D59">
              <w:rPr>
                <w:sz w:val="20"/>
                <w:szCs w:val="20"/>
              </w:rPr>
              <w:t>Operations</w:t>
            </w:r>
          </w:p>
        </w:tc>
      </w:tr>
      <w:tr w:rsidR="00E2458F" w:rsidRPr="0017422C" w14:paraId="7B9387BC" w14:textId="77777777">
        <w:trPr>
          <w:cantSplit/>
        </w:trPr>
        <w:tc>
          <w:tcPr>
            <w:tcW w:w="132" w:type="pct"/>
            <w:shd w:val="clear" w:color="auto" w:fill="auto"/>
          </w:tcPr>
          <w:p w14:paraId="42D3403D"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D5449FD" w14:textId="77777777" w:rsidR="00E2458F" w:rsidRPr="0017422C" w:rsidRDefault="00E2458F">
            <w:pPr>
              <w:spacing w:before="60" w:after="60"/>
              <w:rPr>
                <w:sz w:val="20"/>
                <w:szCs w:val="20"/>
              </w:rPr>
            </w:pPr>
            <w:r w:rsidRPr="0017422C">
              <w:rPr>
                <w:sz w:val="20"/>
                <w:szCs w:val="20"/>
              </w:rPr>
              <w:t xml:space="preserve">Decide whether to obtain a new rates and adjustments certificate if the Secretary of State amends the Benefits Regulations as part of the ‘cost sharing’ under </w:t>
            </w:r>
            <w:r w:rsidRPr="0017422C">
              <w:rPr>
                <w:b/>
                <w:sz w:val="20"/>
                <w:szCs w:val="20"/>
              </w:rPr>
              <w:t>R</w:t>
            </w:r>
            <w:r w:rsidRPr="0017422C">
              <w:rPr>
                <w:sz w:val="20"/>
                <w:szCs w:val="20"/>
              </w:rPr>
              <w:t>63</w:t>
            </w:r>
          </w:p>
        </w:tc>
        <w:tc>
          <w:tcPr>
            <w:tcW w:w="477" w:type="pct"/>
            <w:shd w:val="clear" w:color="auto" w:fill="auto"/>
          </w:tcPr>
          <w:p w14:paraId="65A742FA" w14:textId="77777777" w:rsidR="00E2458F" w:rsidRPr="0017422C" w:rsidRDefault="00E2458F">
            <w:pPr>
              <w:spacing w:before="60" w:after="60"/>
              <w:rPr>
                <w:sz w:val="20"/>
                <w:szCs w:val="20"/>
              </w:rPr>
            </w:pPr>
            <w:r w:rsidRPr="0017422C">
              <w:rPr>
                <w:b/>
                <w:sz w:val="20"/>
                <w:szCs w:val="20"/>
              </w:rPr>
              <w:t>R</w:t>
            </w:r>
            <w:r w:rsidRPr="0017422C">
              <w:rPr>
                <w:sz w:val="20"/>
                <w:szCs w:val="20"/>
              </w:rPr>
              <w:t>65</w:t>
            </w:r>
          </w:p>
        </w:tc>
        <w:tc>
          <w:tcPr>
            <w:tcW w:w="1319" w:type="pct"/>
            <w:shd w:val="clear" w:color="auto" w:fill="auto"/>
          </w:tcPr>
          <w:p w14:paraId="5CC16961" w14:textId="77777777" w:rsidR="00E2458F" w:rsidRPr="0017422C" w:rsidRDefault="00E2458F">
            <w:pPr>
              <w:spacing w:before="60" w:after="60"/>
              <w:rPr>
                <w:sz w:val="20"/>
                <w:szCs w:val="20"/>
              </w:rPr>
            </w:pPr>
            <w:r w:rsidRPr="0017422C">
              <w:rPr>
                <w:sz w:val="20"/>
                <w:szCs w:val="20"/>
              </w:rPr>
              <w:t>HPF will make this decision as it arises, with advice from the Fund Actuary.</w:t>
            </w:r>
          </w:p>
        </w:tc>
        <w:tc>
          <w:tcPr>
            <w:tcW w:w="1374" w:type="pct"/>
            <w:shd w:val="clear" w:color="auto" w:fill="auto"/>
          </w:tcPr>
          <w:p w14:paraId="02F4920C" w14:textId="3C26CC2F" w:rsidR="00E2458F" w:rsidRPr="0017422C" w:rsidRDefault="00E2458F">
            <w:pPr>
              <w:spacing w:before="60" w:after="60"/>
              <w:rPr>
                <w:sz w:val="20"/>
                <w:szCs w:val="20"/>
              </w:rPr>
            </w:pPr>
            <w:r w:rsidRPr="0017422C">
              <w:rPr>
                <w:sz w:val="20"/>
                <w:szCs w:val="20"/>
              </w:rPr>
              <w:t xml:space="preserve">Director of Corporate </w:t>
            </w:r>
            <w:r w:rsidR="00F55D59">
              <w:rPr>
                <w:sz w:val="20"/>
                <w:szCs w:val="20"/>
              </w:rPr>
              <w:t>Operations</w:t>
            </w:r>
          </w:p>
        </w:tc>
      </w:tr>
      <w:tr w:rsidR="00E2458F" w:rsidRPr="0017422C" w14:paraId="0C40F33F" w14:textId="77777777">
        <w:trPr>
          <w:cantSplit/>
        </w:trPr>
        <w:tc>
          <w:tcPr>
            <w:tcW w:w="132" w:type="pct"/>
            <w:shd w:val="clear" w:color="auto" w:fill="auto"/>
          </w:tcPr>
          <w:p w14:paraId="65CB2C0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E654609" w14:textId="77777777" w:rsidR="00E2458F" w:rsidRPr="0017422C" w:rsidRDefault="00E2458F">
            <w:pPr>
              <w:spacing w:before="60" w:after="60"/>
              <w:rPr>
                <w:sz w:val="20"/>
                <w:szCs w:val="20"/>
              </w:rPr>
            </w:pPr>
            <w:r w:rsidRPr="0017422C">
              <w:rPr>
                <w:sz w:val="20"/>
                <w:szCs w:val="20"/>
              </w:rPr>
              <w:t>Decide the frequency of payments to be made over to the Fund by employers and whether to make an admin charge</w:t>
            </w:r>
          </w:p>
        </w:tc>
        <w:tc>
          <w:tcPr>
            <w:tcW w:w="477" w:type="pct"/>
            <w:shd w:val="clear" w:color="auto" w:fill="auto"/>
          </w:tcPr>
          <w:p w14:paraId="4E3CAF45" w14:textId="77777777" w:rsidR="00E2458F" w:rsidRPr="0017422C" w:rsidRDefault="00E2458F">
            <w:pPr>
              <w:spacing w:before="60" w:after="60"/>
              <w:rPr>
                <w:sz w:val="20"/>
                <w:szCs w:val="20"/>
              </w:rPr>
            </w:pPr>
            <w:r w:rsidRPr="0017422C">
              <w:rPr>
                <w:b/>
                <w:sz w:val="20"/>
                <w:szCs w:val="20"/>
              </w:rPr>
              <w:t>R</w:t>
            </w:r>
            <w:r w:rsidRPr="0017422C">
              <w:rPr>
                <w:sz w:val="20"/>
                <w:szCs w:val="20"/>
              </w:rPr>
              <w:t>69(1)</w:t>
            </w:r>
          </w:p>
          <w:p w14:paraId="091CC868" w14:textId="77777777" w:rsidR="00E2458F" w:rsidRPr="0017422C" w:rsidRDefault="00E2458F">
            <w:pPr>
              <w:spacing w:before="60" w:after="60"/>
              <w:rPr>
                <w:sz w:val="20"/>
                <w:szCs w:val="20"/>
              </w:rPr>
            </w:pPr>
            <w:r w:rsidRPr="0017422C">
              <w:rPr>
                <w:b/>
                <w:sz w:val="20"/>
                <w:szCs w:val="20"/>
              </w:rPr>
              <w:t>L</w:t>
            </w:r>
            <w:r w:rsidRPr="0017422C">
              <w:rPr>
                <w:sz w:val="20"/>
                <w:szCs w:val="20"/>
              </w:rPr>
              <w:t>81(1)</w:t>
            </w:r>
          </w:p>
          <w:p w14:paraId="3040E532" w14:textId="77777777" w:rsidR="00E2458F" w:rsidRPr="0017422C" w:rsidRDefault="00E2458F">
            <w:pPr>
              <w:spacing w:before="60" w:after="60"/>
              <w:rPr>
                <w:sz w:val="20"/>
                <w:szCs w:val="20"/>
              </w:rPr>
            </w:pPr>
            <w:r w:rsidRPr="0017422C">
              <w:rPr>
                <w:b/>
                <w:sz w:val="20"/>
                <w:szCs w:val="20"/>
              </w:rPr>
              <w:t>L</w:t>
            </w:r>
            <w:r w:rsidRPr="0017422C">
              <w:rPr>
                <w:sz w:val="20"/>
                <w:szCs w:val="20"/>
              </w:rPr>
              <w:t>12(5)</w:t>
            </w:r>
          </w:p>
        </w:tc>
        <w:tc>
          <w:tcPr>
            <w:tcW w:w="1319" w:type="pct"/>
            <w:shd w:val="clear" w:color="auto" w:fill="auto"/>
          </w:tcPr>
          <w:p w14:paraId="44A57778" w14:textId="6FE0B7AE" w:rsidR="00E2458F" w:rsidRPr="00894785" w:rsidRDefault="00E2458F">
            <w:pPr>
              <w:rPr>
                <w:sz w:val="20"/>
                <w:szCs w:val="20"/>
              </w:rPr>
            </w:pPr>
            <w:r w:rsidRPr="00894785">
              <w:rPr>
                <w:sz w:val="20"/>
                <w:szCs w:val="20"/>
              </w:rPr>
              <w:t xml:space="preserve">HPF has determined the interval for payment of employer contributions to be monthly (other than for employers who make advance payment of their contributions on 1 April). Payments are due monthly by </w:t>
            </w:r>
            <w:r w:rsidR="00E65A79">
              <w:rPr>
                <w:sz w:val="20"/>
                <w:szCs w:val="20"/>
              </w:rPr>
              <w:t>22</w:t>
            </w:r>
            <w:r w:rsidR="000445DF" w:rsidRPr="00F55D59">
              <w:rPr>
                <w:sz w:val="20"/>
                <w:szCs w:val="20"/>
                <w:vertAlign w:val="superscript"/>
              </w:rPr>
              <w:t>nd</w:t>
            </w:r>
            <w:r w:rsidRPr="00894785">
              <w:rPr>
                <w:sz w:val="20"/>
                <w:szCs w:val="20"/>
              </w:rPr>
              <w:t xml:space="preserve"> of the month following deduction.</w:t>
            </w:r>
          </w:p>
          <w:p w14:paraId="1AE51B4D" w14:textId="77777777" w:rsidR="00E2458F" w:rsidRPr="00894785" w:rsidRDefault="00E2458F">
            <w:pPr>
              <w:rPr>
                <w:sz w:val="20"/>
                <w:szCs w:val="20"/>
              </w:rPr>
            </w:pPr>
          </w:p>
          <w:p w14:paraId="6255113E" w14:textId="77777777" w:rsidR="00E2458F" w:rsidRPr="00894785" w:rsidRDefault="00E2458F">
            <w:pPr>
              <w:rPr>
                <w:sz w:val="20"/>
                <w:szCs w:val="20"/>
              </w:rPr>
            </w:pPr>
            <w:proofErr w:type="gramStart"/>
            <w:r w:rsidRPr="00894785">
              <w:rPr>
                <w:sz w:val="20"/>
                <w:szCs w:val="20"/>
              </w:rPr>
              <w:t>However</w:t>
            </w:r>
            <w:proofErr w:type="gramEnd"/>
            <w:r w:rsidRPr="00894785">
              <w:rPr>
                <w:sz w:val="20"/>
                <w:szCs w:val="20"/>
              </w:rPr>
              <w:t xml:space="preserve"> if in exceptional circumstances an employer makes a request to defer payment of employer contributions, consideration to this will be given on a case by case basis.  Factors which will be considered </w:t>
            </w:r>
            <w:proofErr w:type="gramStart"/>
            <w:r w:rsidRPr="00894785">
              <w:rPr>
                <w:sz w:val="20"/>
                <w:szCs w:val="20"/>
              </w:rPr>
              <w:t>include, but</w:t>
            </w:r>
            <w:proofErr w:type="gramEnd"/>
            <w:r w:rsidRPr="00894785">
              <w:rPr>
                <w:sz w:val="20"/>
                <w:szCs w:val="20"/>
              </w:rPr>
              <w:t xml:space="preserve"> are not limited to; the overall financial security of the organisation making the request, the likelihood that deferring may lead to contributions not being paid within the year, the support of any guarantor or related local authority to the deferment.  If a request is agreed, then deferred payments will be subject to interest at the underlying discount rate for the employer.</w:t>
            </w:r>
          </w:p>
          <w:p w14:paraId="7483612B" w14:textId="77777777" w:rsidR="00E2458F" w:rsidRPr="00894785" w:rsidRDefault="00E2458F">
            <w:pPr>
              <w:rPr>
                <w:sz w:val="20"/>
                <w:szCs w:val="20"/>
              </w:rPr>
            </w:pPr>
          </w:p>
          <w:p w14:paraId="6F33B32B" w14:textId="77777777" w:rsidR="00E2458F" w:rsidRPr="00894785" w:rsidRDefault="00E2458F">
            <w:pPr>
              <w:rPr>
                <w:sz w:val="20"/>
                <w:szCs w:val="20"/>
              </w:rPr>
            </w:pPr>
            <w:r w:rsidRPr="00894785">
              <w:rPr>
                <w:sz w:val="20"/>
                <w:szCs w:val="20"/>
              </w:rPr>
              <w:t xml:space="preserve">HPF reserves the right to ask the Fund Actuary to </w:t>
            </w:r>
            <w:proofErr w:type="gramStart"/>
            <w:r w:rsidRPr="00894785">
              <w:rPr>
                <w:sz w:val="20"/>
                <w:szCs w:val="20"/>
              </w:rPr>
              <w:t>take into account</w:t>
            </w:r>
            <w:proofErr w:type="gramEnd"/>
            <w:r w:rsidRPr="00894785">
              <w:rPr>
                <w:sz w:val="20"/>
                <w:szCs w:val="20"/>
              </w:rPr>
              <w:t xml:space="preserve"> the timing of deferred payments when determining the allocation of assets.  This is so that any material increase in markets is not unfairly attributed to employers during a period of </w:t>
            </w:r>
            <w:proofErr w:type="spellStart"/>
            <w:proofErr w:type="gramStart"/>
            <w:r w:rsidRPr="00894785">
              <w:rPr>
                <w:sz w:val="20"/>
                <w:szCs w:val="20"/>
              </w:rPr>
              <w:t>non payment</w:t>
            </w:r>
            <w:proofErr w:type="spellEnd"/>
            <w:proofErr w:type="gramEnd"/>
            <w:r w:rsidRPr="00894785">
              <w:rPr>
                <w:sz w:val="20"/>
                <w:szCs w:val="20"/>
              </w:rPr>
              <w:t>.</w:t>
            </w:r>
          </w:p>
          <w:p w14:paraId="2D6D5EE6" w14:textId="77777777" w:rsidR="00E2458F" w:rsidRPr="00894785" w:rsidRDefault="00E2458F">
            <w:pPr>
              <w:spacing w:before="60" w:after="60"/>
              <w:rPr>
                <w:sz w:val="20"/>
                <w:szCs w:val="20"/>
              </w:rPr>
            </w:pPr>
            <w:r w:rsidRPr="00894785">
              <w:rPr>
                <w:sz w:val="20"/>
                <w:szCs w:val="20"/>
              </w:rPr>
              <w:t xml:space="preserve">Administration costs are </w:t>
            </w:r>
            <w:proofErr w:type="gramStart"/>
            <w:r w:rsidRPr="00894785">
              <w:rPr>
                <w:sz w:val="20"/>
                <w:szCs w:val="20"/>
              </w:rPr>
              <w:t>taken into account</w:t>
            </w:r>
            <w:proofErr w:type="gramEnd"/>
            <w:r w:rsidRPr="00894785">
              <w:rPr>
                <w:sz w:val="20"/>
                <w:szCs w:val="20"/>
              </w:rPr>
              <w:t xml:space="preserve"> by the actuary when setting employer contribution rates.</w:t>
            </w:r>
          </w:p>
        </w:tc>
        <w:tc>
          <w:tcPr>
            <w:tcW w:w="1374" w:type="pct"/>
            <w:shd w:val="clear" w:color="auto" w:fill="auto"/>
          </w:tcPr>
          <w:p w14:paraId="57DE7525" w14:textId="2C87829F" w:rsidR="00E2458F" w:rsidRPr="0017422C" w:rsidRDefault="00094952">
            <w:pPr>
              <w:spacing w:before="60" w:after="60"/>
              <w:rPr>
                <w:sz w:val="20"/>
                <w:szCs w:val="20"/>
              </w:rPr>
            </w:pPr>
            <w:r>
              <w:rPr>
                <w:sz w:val="20"/>
                <w:szCs w:val="20"/>
              </w:rPr>
              <w:t>Head of Pensions, Investments &amp; Borrowing</w:t>
            </w:r>
          </w:p>
        </w:tc>
      </w:tr>
      <w:tr w:rsidR="00E2458F" w:rsidRPr="0017422C" w14:paraId="47EB2502" w14:textId="77777777">
        <w:trPr>
          <w:cantSplit/>
        </w:trPr>
        <w:tc>
          <w:tcPr>
            <w:tcW w:w="132" w:type="pct"/>
            <w:shd w:val="clear" w:color="auto" w:fill="auto"/>
          </w:tcPr>
          <w:p w14:paraId="32C07375"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C1A127E" w14:textId="77777777" w:rsidR="00E2458F" w:rsidRPr="0017422C" w:rsidRDefault="00E2458F">
            <w:pPr>
              <w:spacing w:before="60" w:after="60"/>
              <w:rPr>
                <w:sz w:val="20"/>
                <w:szCs w:val="20"/>
              </w:rPr>
            </w:pPr>
            <w:r w:rsidRPr="0017422C">
              <w:rPr>
                <w:sz w:val="20"/>
                <w:szCs w:val="20"/>
              </w:rPr>
              <w:t>Decide the form and frequency of information to accompany payments to the Fund</w:t>
            </w:r>
          </w:p>
        </w:tc>
        <w:tc>
          <w:tcPr>
            <w:tcW w:w="477" w:type="pct"/>
            <w:shd w:val="clear" w:color="auto" w:fill="auto"/>
          </w:tcPr>
          <w:p w14:paraId="2F442E16" w14:textId="77777777" w:rsidR="00E2458F" w:rsidRPr="0017422C" w:rsidRDefault="00E2458F">
            <w:pPr>
              <w:spacing w:before="60" w:after="60"/>
              <w:rPr>
                <w:sz w:val="20"/>
                <w:szCs w:val="20"/>
              </w:rPr>
            </w:pPr>
            <w:r w:rsidRPr="0017422C">
              <w:rPr>
                <w:b/>
                <w:sz w:val="20"/>
                <w:szCs w:val="20"/>
              </w:rPr>
              <w:t>R</w:t>
            </w:r>
            <w:r w:rsidRPr="0017422C">
              <w:rPr>
                <w:sz w:val="20"/>
                <w:szCs w:val="20"/>
              </w:rPr>
              <w:t>69(4)</w:t>
            </w:r>
          </w:p>
          <w:p w14:paraId="65A8D250" w14:textId="77777777" w:rsidR="00E2458F" w:rsidRPr="0017422C" w:rsidRDefault="00E2458F">
            <w:pPr>
              <w:spacing w:before="60" w:after="60"/>
              <w:rPr>
                <w:sz w:val="20"/>
                <w:szCs w:val="20"/>
              </w:rPr>
            </w:pPr>
            <w:r w:rsidRPr="0017422C">
              <w:rPr>
                <w:b/>
                <w:sz w:val="20"/>
                <w:szCs w:val="20"/>
              </w:rPr>
              <w:t>L</w:t>
            </w:r>
            <w:r w:rsidRPr="0017422C">
              <w:rPr>
                <w:sz w:val="20"/>
                <w:szCs w:val="20"/>
              </w:rPr>
              <w:t>81(5)</w:t>
            </w:r>
          </w:p>
        </w:tc>
        <w:tc>
          <w:tcPr>
            <w:tcW w:w="1319" w:type="pct"/>
            <w:shd w:val="clear" w:color="auto" w:fill="auto"/>
          </w:tcPr>
          <w:p w14:paraId="18993C7A" w14:textId="77777777" w:rsidR="00E2458F" w:rsidRPr="0017422C" w:rsidRDefault="00E2458F">
            <w:pPr>
              <w:spacing w:before="60" w:after="60"/>
              <w:rPr>
                <w:sz w:val="20"/>
                <w:szCs w:val="20"/>
              </w:rPr>
            </w:pPr>
            <w:r w:rsidRPr="0017422C">
              <w:rPr>
                <w:sz w:val="20"/>
                <w:szCs w:val="20"/>
              </w:rPr>
              <w:t>Employers are required to complete a monthly remittance form with their payment showing a breakdown of contributions.</w:t>
            </w:r>
          </w:p>
        </w:tc>
        <w:tc>
          <w:tcPr>
            <w:tcW w:w="1374" w:type="pct"/>
            <w:shd w:val="clear" w:color="auto" w:fill="auto"/>
          </w:tcPr>
          <w:p w14:paraId="49B1DFFF" w14:textId="77777777" w:rsidR="00E2458F" w:rsidRPr="0017422C" w:rsidRDefault="00E2458F">
            <w:pPr>
              <w:spacing w:before="60" w:after="60"/>
              <w:rPr>
                <w:sz w:val="20"/>
                <w:szCs w:val="20"/>
              </w:rPr>
            </w:pPr>
            <w:r w:rsidRPr="0017422C">
              <w:rPr>
                <w:sz w:val="20"/>
                <w:szCs w:val="20"/>
              </w:rPr>
              <w:t>Team Manager - Finance</w:t>
            </w:r>
          </w:p>
        </w:tc>
      </w:tr>
      <w:tr w:rsidR="00E2458F" w:rsidRPr="0017422C" w14:paraId="08F4B34E" w14:textId="77777777">
        <w:trPr>
          <w:cantSplit/>
        </w:trPr>
        <w:tc>
          <w:tcPr>
            <w:tcW w:w="132" w:type="pct"/>
            <w:shd w:val="clear" w:color="auto" w:fill="auto"/>
          </w:tcPr>
          <w:p w14:paraId="22F7A2BB"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12AB415" w14:textId="77777777" w:rsidR="00E2458F" w:rsidRPr="0017422C" w:rsidRDefault="00E2458F">
            <w:pPr>
              <w:spacing w:before="60" w:after="60"/>
              <w:rPr>
                <w:sz w:val="20"/>
                <w:szCs w:val="20"/>
              </w:rPr>
            </w:pPr>
            <w:r w:rsidRPr="0017422C">
              <w:rPr>
                <w:sz w:val="20"/>
                <w:szCs w:val="20"/>
              </w:rPr>
              <w:t xml:space="preserve">Whether to issue employer with notice to recover additional costs incurred </w:t>
            </w:r>
            <w:proofErr w:type="gramStart"/>
            <w:r w:rsidRPr="0017422C">
              <w:rPr>
                <w:sz w:val="20"/>
                <w:szCs w:val="20"/>
              </w:rPr>
              <w:t>as a result of</w:t>
            </w:r>
            <w:proofErr w:type="gramEnd"/>
            <w:r w:rsidRPr="0017422C">
              <w:rPr>
                <w:sz w:val="20"/>
                <w:szCs w:val="20"/>
              </w:rPr>
              <w:t xml:space="preserve"> the employer’s level of performance</w:t>
            </w:r>
          </w:p>
        </w:tc>
        <w:tc>
          <w:tcPr>
            <w:tcW w:w="477" w:type="pct"/>
            <w:shd w:val="clear" w:color="auto" w:fill="auto"/>
          </w:tcPr>
          <w:p w14:paraId="2E4B3C6F" w14:textId="77777777" w:rsidR="00E2458F" w:rsidRPr="0017422C" w:rsidRDefault="00E2458F">
            <w:pPr>
              <w:spacing w:before="60" w:after="60"/>
              <w:rPr>
                <w:sz w:val="20"/>
                <w:szCs w:val="20"/>
              </w:rPr>
            </w:pPr>
            <w:r w:rsidRPr="0017422C">
              <w:rPr>
                <w:b/>
                <w:sz w:val="20"/>
                <w:szCs w:val="20"/>
              </w:rPr>
              <w:t>R</w:t>
            </w:r>
            <w:r w:rsidRPr="0017422C">
              <w:rPr>
                <w:sz w:val="20"/>
                <w:szCs w:val="20"/>
              </w:rPr>
              <w:t xml:space="preserve">70 and </w:t>
            </w:r>
            <w:r w:rsidRPr="0017422C">
              <w:rPr>
                <w:b/>
                <w:sz w:val="20"/>
                <w:szCs w:val="20"/>
              </w:rPr>
              <w:t>TP</w:t>
            </w:r>
            <w:r w:rsidRPr="0017422C">
              <w:rPr>
                <w:sz w:val="20"/>
                <w:szCs w:val="20"/>
              </w:rPr>
              <w:t>22(2)</w:t>
            </w:r>
          </w:p>
        </w:tc>
        <w:tc>
          <w:tcPr>
            <w:tcW w:w="1319" w:type="pct"/>
            <w:shd w:val="clear" w:color="auto" w:fill="auto"/>
          </w:tcPr>
          <w:p w14:paraId="175A27A6" w14:textId="77777777" w:rsidR="00E2458F" w:rsidRPr="0017422C" w:rsidRDefault="00E2458F">
            <w:pPr>
              <w:spacing w:before="60" w:after="60"/>
              <w:rPr>
                <w:sz w:val="20"/>
                <w:szCs w:val="20"/>
              </w:rPr>
            </w:pPr>
            <w:r w:rsidRPr="0017422C">
              <w:rPr>
                <w:sz w:val="20"/>
                <w:szCs w:val="20"/>
              </w:rPr>
              <w:t>HPF will work with employers to improve performance but if additional and disproportionate resources are deployed by HPF because of an employer’s poor performance, the cost of the additional resources may be re-charged.</w:t>
            </w:r>
          </w:p>
        </w:tc>
        <w:tc>
          <w:tcPr>
            <w:tcW w:w="1374" w:type="pct"/>
            <w:shd w:val="clear" w:color="auto" w:fill="auto"/>
          </w:tcPr>
          <w:p w14:paraId="78AFBD0E" w14:textId="666A7DF3" w:rsidR="00E2458F" w:rsidRPr="0017422C" w:rsidRDefault="00E2458F">
            <w:pPr>
              <w:spacing w:before="60" w:after="60"/>
              <w:rPr>
                <w:sz w:val="20"/>
                <w:szCs w:val="20"/>
              </w:rPr>
            </w:pPr>
            <w:r w:rsidRPr="0017422C">
              <w:rPr>
                <w:sz w:val="20"/>
                <w:szCs w:val="20"/>
              </w:rPr>
              <w:t>Head of Pension</w:t>
            </w:r>
            <w:r w:rsidR="00094952">
              <w:rPr>
                <w:sz w:val="20"/>
                <w:szCs w:val="20"/>
              </w:rPr>
              <w:t xml:space="preserve"> Administration</w:t>
            </w:r>
          </w:p>
        </w:tc>
      </w:tr>
      <w:tr w:rsidR="00E2458F" w:rsidRPr="0017422C" w14:paraId="73CE9B02" w14:textId="77777777">
        <w:trPr>
          <w:cantSplit/>
        </w:trPr>
        <w:tc>
          <w:tcPr>
            <w:tcW w:w="132" w:type="pct"/>
            <w:shd w:val="clear" w:color="auto" w:fill="auto"/>
          </w:tcPr>
          <w:p w14:paraId="2E8F7C7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1A7E0B6" w14:textId="77777777" w:rsidR="00E2458F" w:rsidRPr="0017422C" w:rsidRDefault="00E2458F">
            <w:pPr>
              <w:spacing w:before="60" w:after="60"/>
              <w:rPr>
                <w:sz w:val="20"/>
                <w:szCs w:val="20"/>
              </w:rPr>
            </w:pPr>
            <w:r w:rsidRPr="0017422C">
              <w:rPr>
                <w:sz w:val="20"/>
                <w:szCs w:val="20"/>
              </w:rPr>
              <w:t>Whether to charge interest on payments by employers which are overdue</w:t>
            </w:r>
          </w:p>
        </w:tc>
        <w:tc>
          <w:tcPr>
            <w:tcW w:w="477" w:type="pct"/>
            <w:shd w:val="clear" w:color="auto" w:fill="auto"/>
          </w:tcPr>
          <w:p w14:paraId="30649862" w14:textId="77777777" w:rsidR="00E2458F" w:rsidRPr="0017422C" w:rsidRDefault="00E2458F">
            <w:pPr>
              <w:spacing w:before="60" w:after="60"/>
              <w:rPr>
                <w:sz w:val="20"/>
                <w:szCs w:val="20"/>
              </w:rPr>
            </w:pPr>
            <w:r w:rsidRPr="0017422C">
              <w:rPr>
                <w:b/>
                <w:sz w:val="20"/>
                <w:szCs w:val="20"/>
              </w:rPr>
              <w:t>R</w:t>
            </w:r>
            <w:r w:rsidRPr="0017422C">
              <w:rPr>
                <w:sz w:val="20"/>
                <w:szCs w:val="20"/>
              </w:rPr>
              <w:t>71(1)</w:t>
            </w:r>
          </w:p>
          <w:p w14:paraId="1E36C185" w14:textId="77777777" w:rsidR="00E2458F" w:rsidRPr="0017422C" w:rsidRDefault="00E2458F">
            <w:pPr>
              <w:spacing w:before="60" w:after="60"/>
              <w:rPr>
                <w:sz w:val="20"/>
                <w:szCs w:val="20"/>
              </w:rPr>
            </w:pPr>
            <w:r w:rsidRPr="0017422C">
              <w:rPr>
                <w:b/>
                <w:sz w:val="20"/>
                <w:szCs w:val="20"/>
              </w:rPr>
              <w:t>L</w:t>
            </w:r>
            <w:r w:rsidRPr="0017422C">
              <w:rPr>
                <w:sz w:val="20"/>
                <w:szCs w:val="20"/>
              </w:rPr>
              <w:t>82(1)</w:t>
            </w:r>
          </w:p>
        </w:tc>
        <w:tc>
          <w:tcPr>
            <w:tcW w:w="1319" w:type="pct"/>
            <w:shd w:val="clear" w:color="auto" w:fill="auto"/>
          </w:tcPr>
          <w:p w14:paraId="35AABD98" w14:textId="77777777" w:rsidR="00E2458F" w:rsidRPr="0017422C" w:rsidRDefault="00E2458F">
            <w:pPr>
              <w:spacing w:before="60" w:after="60"/>
              <w:rPr>
                <w:sz w:val="20"/>
                <w:szCs w:val="20"/>
              </w:rPr>
            </w:pPr>
            <w:r w:rsidRPr="0017422C">
              <w:rPr>
                <w:sz w:val="20"/>
                <w:szCs w:val="20"/>
              </w:rPr>
              <w:t>HPF will charge interest on payments which are more than one month overdue.</w:t>
            </w:r>
          </w:p>
        </w:tc>
        <w:tc>
          <w:tcPr>
            <w:tcW w:w="1374" w:type="pct"/>
            <w:shd w:val="clear" w:color="auto" w:fill="auto"/>
          </w:tcPr>
          <w:p w14:paraId="7238457C" w14:textId="5500F34D" w:rsidR="00E2458F" w:rsidRPr="0017422C" w:rsidRDefault="00E2458F">
            <w:pPr>
              <w:spacing w:before="60" w:after="60"/>
              <w:rPr>
                <w:sz w:val="20"/>
                <w:szCs w:val="20"/>
              </w:rPr>
            </w:pPr>
            <w:r w:rsidRPr="0017422C">
              <w:rPr>
                <w:sz w:val="20"/>
                <w:szCs w:val="20"/>
              </w:rPr>
              <w:t>Head of Pension</w:t>
            </w:r>
            <w:r w:rsidR="00094952">
              <w:rPr>
                <w:sz w:val="20"/>
                <w:szCs w:val="20"/>
              </w:rPr>
              <w:t xml:space="preserve"> Administration</w:t>
            </w:r>
          </w:p>
        </w:tc>
      </w:tr>
      <w:tr w:rsidR="00E2458F" w:rsidRPr="0017422C" w14:paraId="745AF6D2" w14:textId="77777777">
        <w:trPr>
          <w:cantSplit/>
        </w:trPr>
        <w:tc>
          <w:tcPr>
            <w:tcW w:w="132" w:type="pct"/>
            <w:shd w:val="clear" w:color="auto" w:fill="auto"/>
          </w:tcPr>
          <w:p w14:paraId="581D8A65"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0532979" w14:textId="77777777" w:rsidR="00E2458F" w:rsidRPr="0017422C" w:rsidRDefault="00E2458F">
            <w:pPr>
              <w:spacing w:before="60" w:after="60"/>
              <w:rPr>
                <w:sz w:val="20"/>
                <w:szCs w:val="20"/>
              </w:rPr>
            </w:pPr>
            <w:r w:rsidRPr="0017422C">
              <w:rPr>
                <w:sz w:val="20"/>
                <w:szCs w:val="20"/>
              </w:rPr>
              <w:t xml:space="preserve">Decide whether to extend </w:t>
            </w:r>
            <w:proofErr w:type="gramStart"/>
            <w:r w:rsidRPr="0017422C">
              <w:rPr>
                <w:sz w:val="20"/>
                <w:szCs w:val="20"/>
              </w:rPr>
              <w:t>six month</w:t>
            </w:r>
            <w:proofErr w:type="gramEnd"/>
            <w:r w:rsidRPr="0017422C">
              <w:rPr>
                <w:sz w:val="20"/>
                <w:szCs w:val="20"/>
              </w:rPr>
              <w:t xml:space="preserve"> period to lodge a stage one IDRP to be heard by the administering authority</w:t>
            </w:r>
          </w:p>
        </w:tc>
        <w:tc>
          <w:tcPr>
            <w:tcW w:w="477" w:type="pct"/>
            <w:shd w:val="clear" w:color="auto" w:fill="auto"/>
          </w:tcPr>
          <w:p w14:paraId="116AC633" w14:textId="77777777" w:rsidR="00E2458F" w:rsidRPr="0017422C" w:rsidRDefault="00E2458F">
            <w:pPr>
              <w:spacing w:before="60" w:after="60"/>
              <w:rPr>
                <w:sz w:val="20"/>
                <w:szCs w:val="20"/>
              </w:rPr>
            </w:pPr>
            <w:r w:rsidRPr="0017422C">
              <w:rPr>
                <w:b/>
                <w:sz w:val="20"/>
                <w:szCs w:val="20"/>
              </w:rPr>
              <w:t>R</w:t>
            </w:r>
            <w:r w:rsidRPr="0017422C">
              <w:rPr>
                <w:sz w:val="20"/>
                <w:szCs w:val="20"/>
              </w:rPr>
              <w:t>74(4)</w:t>
            </w:r>
          </w:p>
        </w:tc>
        <w:tc>
          <w:tcPr>
            <w:tcW w:w="1319" w:type="pct"/>
            <w:shd w:val="clear" w:color="auto" w:fill="auto"/>
          </w:tcPr>
          <w:p w14:paraId="484251B1" w14:textId="77777777" w:rsidR="00E2458F" w:rsidRPr="0017422C" w:rsidRDefault="00E2458F">
            <w:pPr>
              <w:spacing w:before="60" w:after="60"/>
              <w:rPr>
                <w:sz w:val="20"/>
                <w:szCs w:val="20"/>
              </w:rPr>
            </w:pPr>
            <w:r w:rsidRPr="0017422C">
              <w:rPr>
                <w:sz w:val="20"/>
                <w:szCs w:val="20"/>
              </w:rPr>
              <w:t xml:space="preserve">HPF will not extend the </w:t>
            </w:r>
            <w:proofErr w:type="gramStart"/>
            <w:r w:rsidRPr="0017422C">
              <w:rPr>
                <w:sz w:val="20"/>
                <w:szCs w:val="20"/>
              </w:rPr>
              <w:t>6 month</w:t>
            </w:r>
            <w:proofErr w:type="gramEnd"/>
            <w:r w:rsidRPr="0017422C">
              <w:rPr>
                <w:sz w:val="20"/>
                <w:szCs w:val="20"/>
              </w:rPr>
              <w:t xml:space="preserve"> period, unless the circumstances of the individual case warrant an extension.</w:t>
            </w:r>
          </w:p>
        </w:tc>
        <w:tc>
          <w:tcPr>
            <w:tcW w:w="1374" w:type="pct"/>
            <w:shd w:val="clear" w:color="auto" w:fill="auto"/>
          </w:tcPr>
          <w:p w14:paraId="3344E03B" w14:textId="19DEE389" w:rsidR="00E2458F" w:rsidRPr="0017422C" w:rsidRDefault="00094952">
            <w:pPr>
              <w:spacing w:before="60" w:after="60"/>
              <w:rPr>
                <w:sz w:val="20"/>
                <w:szCs w:val="20"/>
              </w:rPr>
            </w:pPr>
            <w:r>
              <w:rPr>
                <w:sz w:val="20"/>
                <w:szCs w:val="20"/>
              </w:rPr>
              <w:t>Head of Pensions, Investments &amp; Borrowing</w:t>
            </w:r>
          </w:p>
        </w:tc>
      </w:tr>
      <w:tr w:rsidR="00E2458F" w:rsidRPr="0017422C" w14:paraId="503592F8" w14:textId="77777777">
        <w:trPr>
          <w:cantSplit/>
        </w:trPr>
        <w:tc>
          <w:tcPr>
            <w:tcW w:w="132" w:type="pct"/>
            <w:shd w:val="clear" w:color="auto" w:fill="auto"/>
          </w:tcPr>
          <w:p w14:paraId="60BBC9C0"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F37C782" w14:textId="77777777" w:rsidR="00E2458F" w:rsidRPr="0017422C" w:rsidRDefault="00E2458F">
            <w:pPr>
              <w:spacing w:before="60" w:after="60"/>
              <w:rPr>
                <w:sz w:val="20"/>
                <w:szCs w:val="20"/>
              </w:rPr>
            </w:pPr>
            <w:r w:rsidRPr="0017422C">
              <w:rPr>
                <w:sz w:val="20"/>
                <w:szCs w:val="20"/>
              </w:rPr>
              <w:t xml:space="preserve">Decide procedure to be followed when exercising its IDRP functions and decide the </w:t>
            </w:r>
            <w:proofErr w:type="gramStart"/>
            <w:r w:rsidRPr="0017422C">
              <w:rPr>
                <w:sz w:val="20"/>
                <w:szCs w:val="20"/>
              </w:rPr>
              <w:t>manner in which</w:t>
            </w:r>
            <w:proofErr w:type="gramEnd"/>
            <w:r w:rsidRPr="0017422C">
              <w:rPr>
                <w:sz w:val="20"/>
                <w:szCs w:val="20"/>
              </w:rPr>
              <w:t xml:space="preserve"> those functions are to be exercised</w:t>
            </w:r>
          </w:p>
        </w:tc>
        <w:tc>
          <w:tcPr>
            <w:tcW w:w="477" w:type="pct"/>
            <w:shd w:val="clear" w:color="auto" w:fill="auto"/>
          </w:tcPr>
          <w:p w14:paraId="39ED8A43" w14:textId="77777777" w:rsidR="00E2458F" w:rsidRPr="0017422C" w:rsidRDefault="00E2458F">
            <w:pPr>
              <w:spacing w:before="60" w:after="60"/>
              <w:rPr>
                <w:sz w:val="20"/>
                <w:szCs w:val="20"/>
              </w:rPr>
            </w:pPr>
            <w:r w:rsidRPr="0017422C">
              <w:rPr>
                <w:b/>
                <w:sz w:val="20"/>
                <w:szCs w:val="20"/>
              </w:rPr>
              <w:t>R</w:t>
            </w:r>
            <w:r w:rsidRPr="0017422C">
              <w:rPr>
                <w:sz w:val="20"/>
                <w:szCs w:val="20"/>
              </w:rPr>
              <w:t>74(6)</w:t>
            </w:r>
          </w:p>
          <w:p w14:paraId="68DE037B" w14:textId="77777777" w:rsidR="00E2458F" w:rsidRPr="0017422C" w:rsidRDefault="00E2458F">
            <w:pPr>
              <w:spacing w:before="60" w:after="60"/>
              <w:rPr>
                <w:sz w:val="20"/>
                <w:szCs w:val="20"/>
              </w:rPr>
            </w:pPr>
            <w:r w:rsidRPr="0017422C">
              <w:rPr>
                <w:b/>
                <w:sz w:val="20"/>
                <w:szCs w:val="20"/>
              </w:rPr>
              <w:t>R</w:t>
            </w:r>
            <w:r w:rsidRPr="0017422C">
              <w:rPr>
                <w:sz w:val="20"/>
                <w:szCs w:val="20"/>
              </w:rPr>
              <w:t>76(4)</w:t>
            </w:r>
          </w:p>
          <w:p w14:paraId="2838690A" w14:textId="77777777" w:rsidR="00E2458F" w:rsidRPr="0017422C" w:rsidRDefault="00E2458F">
            <w:pPr>
              <w:spacing w:before="60" w:after="60"/>
              <w:rPr>
                <w:sz w:val="20"/>
                <w:szCs w:val="20"/>
              </w:rPr>
            </w:pPr>
            <w:r w:rsidRPr="0017422C">
              <w:rPr>
                <w:b/>
                <w:sz w:val="20"/>
                <w:szCs w:val="20"/>
              </w:rPr>
              <w:t>L</w:t>
            </w:r>
            <w:r w:rsidRPr="0017422C">
              <w:rPr>
                <w:sz w:val="20"/>
                <w:szCs w:val="20"/>
              </w:rPr>
              <w:t>99</w:t>
            </w:r>
          </w:p>
        </w:tc>
        <w:tc>
          <w:tcPr>
            <w:tcW w:w="1319" w:type="pct"/>
            <w:shd w:val="clear" w:color="auto" w:fill="auto"/>
          </w:tcPr>
          <w:p w14:paraId="172278EE" w14:textId="77777777" w:rsidR="00E2458F" w:rsidRPr="0017422C" w:rsidRDefault="00E2458F">
            <w:pPr>
              <w:spacing w:before="60" w:after="60"/>
              <w:rPr>
                <w:sz w:val="20"/>
                <w:szCs w:val="20"/>
              </w:rPr>
            </w:pPr>
            <w:r w:rsidRPr="0017422C">
              <w:rPr>
                <w:sz w:val="20"/>
                <w:szCs w:val="20"/>
              </w:rPr>
              <w:t>HPF has a documented and compliant IDRP process.</w:t>
            </w:r>
          </w:p>
        </w:tc>
        <w:tc>
          <w:tcPr>
            <w:tcW w:w="1374" w:type="pct"/>
            <w:shd w:val="clear" w:color="auto" w:fill="auto"/>
          </w:tcPr>
          <w:p w14:paraId="20860334" w14:textId="77777777" w:rsidR="00E2458F" w:rsidRPr="0017422C" w:rsidRDefault="00E2458F">
            <w:pPr>
              <w:spacing w:before="60" w:after="60"/>
              <w:rPr>
                <w:sz w:val="20"/>
                <w:szCs w:val="20"/>
              </w:rPr>
            </w:pPr>
            <w:r w:rsidRPr="0017422C">
              <w:rPr>
                <w:sz w:val="20"/>
                <w:szCs w:val="20"/>
              </w:rPr>
              <w:t>N/A</w:t>
            </w:r>
          </w:p>
        </w:tc>
      </w:tr>
      <w:tr w:rsidR="00E2458F" w:rsidRPr="0017422C" w14:paraId="5277E994" w14:textId="77777777">
        <w:trPr>
          <w:cantSplit/>
        </w:trPr>
        <w:tc>
          <w:tcPr>
            <w:tcW w:w="132" w:type="pct"/>
            <w:shd w:val="clear" w:color="auto" w:fill="auto"/>
          </w:tcPr>
          <w:p w14:paraId="32540CF6"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D81FD2D" w14:textId="77777777" w:rsidR="00E2458F" w:rsidRPr="0017422C" w:rsidRDefault="00E2458F">
            <w:pPr>
              <w:pStyle w:val="Default"/>
              <w:spacing w:before="60" w:after="60"/>
              <w:rPr>
                <w:sz w:val="20"/>
                <w:szCs w:val="20"/>
              </w:rPr>
            </w:pPr>
            <w:r w:rsidRPr="0017422C">
              <w:rPr>
                <w:sz w:val="20"/>
                <w:szCs w:val="20"/>
              </w:rPr>
              <w:t xml:space="preserve">Whether admin authority should appeal against employer decision (or lack of a decision) </w:t>
            </w:r>
          </w:p>
        </w:tc>
        <w:tc>
          <w:tcPr>
            <w:tcW w:w="477" w:type="pct"/>
            <w:shd w:val="clear" w:color="auto" w:fill="auto"/>
          </w:tcPr>
          <w:p w14:paraId="5EDA8FF2" w14:textId="77777777" w:rsidR="00E2458F" w:rsidRPr="0017422C" w:rsidRDefault="00E2458F">
            <w:pPr>
              <w:pStyle w:val="Default"/>
              <w:spacing w:before="60" w:after="60"/>
              <w:rPr>
                <w:bCs/>
                <w:sz w:val="20"/>
                <w:szCs w:val="20"/>
              </w:rPr>
            </w:pPr>
            <w:r w:rsidRPr="0017422C">
              <w:rPr>
                <w:b/>
                <w:bCs/>
                <w:sz w:val="20"/>
                <w:szCs w:val="20"/>
              </w:rPr>
              <w:t>R</w:t>
            </w:r>
            <w:r w:rsidRPr="0017422C">
              <w:rPr>
                <w:bCs/>
                <w:sz w:val="20"/>
                <w:szCs w:val="20"/>
              </w:rPr>
              <w:t xml:space="preserve">79(2) </w:t>
            </w:r>
          </w:p>
          <w:p w14:paraId="01D126A3" w14:textId="77777777" w:rsidR="00E2458F" w:rsidRPr="0017422C" w:rsidRDefault="00E2458F">
            <w:pPr>
              <w:pStyle w:val="Default"/>
              <w:spacing w:before="60" w:after="60"/>
              <w:rPr>
                <w:sz w:val="20"/>
                <w:szCs w:val="20"/>
              </w:rPr>
            </w:pPr>
            <w:r w:rsidRPr="0017422C">
              <w:rPr>
                <w:b/>
                <w:bCs/>
                <w:sz w:val="20"/>
                <w:szCs w:val="20"/>
              </w:rPr>
              <w:t>L</w:t>
            </w:r>
            <w:r w:rsidRPr="0017422C">
              <w:rPr>
                <w:bCs/>
                <w:sz w:val="20"/>
                <w:szCs w:val="20"/>
              </w:rPr>
              <w:t>105(1)</w:t>
            </w:r>
          </w:p>
        </w:tc>
        <w:tc>
          <w:tcPr>
            <w:tcW w:w="1319" w:type="pct"/>
            <w:shd w:val="clear" w:color="auto" w:fill="auto"/>
          </w:tcPr>
          <w:p w14:paraId="4FC3E805" w14:textId="77777777" w:rsidR="00E2458F" w:rsidRPr="0017422C" w:rsidRDefault="00E2458F">
            <w:pPr>
              <w:spacing w:before="60" w:after="60"/>
              <w:rPr>
                <w:sz w:val="20"/>
                <w:szCs w:val="20"/>
              </w:rPr>
            </w:pPr>
            <w:r w:rsidRPr="0017422C">
              <w:rPr>
                <w:sz w:val="20"/>
                <w:szCs w:val="20"/>
              </w:rPr>
              <w:t>HPF would take the decision to appeal based on the merits of the individual case.</w:t>
            </w:r>
          </w:p>
        </w:tc>
        <w:tc>
          <w:tcPr>
            <w:tcW w:w="1374" w:type="pct"/>
            <w:shd w:val="clear" w:color="auto" w:fill="auto"/>
          </w:tcPr>
          <w:p w14:paraId="29A8F97D" w14:textId="25398161" w:rsidR="00E2458F" w:rsidRPr="0017422C" w:rsidRDefault="00094952">
            <w:pPr>
              <w:spacing w:before="60" w:after="60"/>
              <w:rPr>
                <w:sz w:val="20"/>
                <w:szCs w:val="20"/>
              </w:rPr>
            </w:pPr>
            <w:r>
              <w:rPr>
                <w:sz w:val="20"/>
                <w:szCs w:val="20"/>
              </w:rPr>
              <w:t>Head of Pensions, Investments &amp; Borrowing</w:t>
            </w:r>
          </w:p>
        </w:tc>
      </w:tr>
      <w:tr w:rsidR="00E2458F" w:rsidRPr="0017422C" w14:paraId="75C8C526" w14:textId="77777777">
        <w:trPr>
          <w:cantSplit/>
        </w:trPr>
        <w:tc>
          <w:tcPr>
            <w:tcW w:w="132" w:type="pct"/>
            <w:shd w:val="clear" w:color="auto" w:fill="auto"/>
          </w:tcPr>
          <w:p w14:paraId="5D48C34E"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B7980CB" w14:textId="77777777" w:rsidR="00E2458F" w:rsidRPr="0017422C" w:rsidRDefault="00E2458F">
            <w:pPr>
              <w:pStyle w:val="Default"/>
              <w:spacing w:before="60" w:after="60"/>
              <w:rPr>
                <w:sz w:val="20"/>
                <w:szCs w:val="20"/>
              </w:rPr>
            </w:pPr>
            <w:r w:rsidRPr="0017422C">
              <w:rPr>
                <w:sz w:val="20"/>
                <w:szCs w:val="20"/>
              </w:rPr>
              <w:t xml:space="preserve">Specify information to be supplied by employers to enable admin. authority to discharge its functions </w:t>
            </w:r>
          </w:p>
        </w:tc>
        <w:tc>
          <w:tcPr>
            <w:tcW w:w="477" w:type="pct"/>
            <w:shd w:val="clear" w:color="auto" w:fill="auto"/>
          </w:tcPr>
          <w:p w14:paraId="0F4ED673" w14:textId="77777777" w:rsidR="00E2458F" w:rsidRPr="0017422C" w:rsidRDefault="00E2458F">
            <w:pPr>
              <w:pStyle w:val="Default"/>
              <w:spacing w:before="60" w:after="60"/>
              <w:rPr>
                <w:sz w:val="20"/>
                <w:szCs w:val="20"/>
              </w:rPr>
            </w:pPr>
            <w:r w:rsidRPr="0017422C">
              <w:rPr>
                <w:b/>
                <w:bCs/>
                <w:sz w:val="20"/>
                <w:szCs w:val="20"/>
              </w:rPr>
              <w:t>R</w:t>
            </w:r>
            <w:r w:rsidRPr="0017422C">
              <w:rPr>
                <w:sz w:val="20"/>
                <w:szCs w:val="20"/>
              </w:rPr>
              <w:t xml:space="preserve">80(1)(b) &amp; </w:t>
            </w:r>
            <w:r w:rsidRPr="0017422C">
              <w:rPr>
                <w:b/>
                <w:bCs/>
                <w:sz w:val="20"/>
                <w:szCs w:val="20"/>
              </w:rPr>
              <w:t>TP</w:t>
            </w:r>
            <w:r w:rsidRPr="0017422C">
              <w:rPr>
                <w:sz w:val="20"/>
                <w:szCs w:val="20"/>
              </w:rPr>
              <w:t xml:space="preserve">22(1) </w:t>
            </w:r>
          </w:p>
        </w:tc>
        <w:tc>
          <w:tcPr>
            <w:tcW w:w="1319" w:type="pct"/>
            <w:shd w:val="clear" w:color="auto" w:fill="auto"/>
          </w:tcPr>
          <w:p w14:paraId="5E85A010" w14:textId="77777777" w:rsidR="00E2458F" w:rsidRPr="0017422C" w:rsidRDefault="00E2458F">
            <w:pPr>
              <w:spacing w:before="60" w:after="60"/>
              <w:rPr>
                <w:sz w:val="20"/>
                <w:szCs w:val="20"/>
              </w:rPr>
            </w:pPr>
            <w:r w:rsidRPr="0017422C">
              <w:rPr>
                <w:sz w:val="20"/>
                <w:szCs w:val="20"/>
              </w:rPr>
              <w:t>HPF provides employers with full guidance as to the information they must supply.</w:t>
            </w:r>
          </w:p>
        </w:tc>
        <w:tc>
          <w:tcPr>
            <w:tcW w:w="1374" w:type="pct"/>
            <w:shd w:val="clear" w:color="auto" w:fill="auto"/>
          </w:tcPr>
          <w:p w14:paraId="475A7F0C" w14:textId="77777777" w:rsidR="00E2458F" w:rsidRPr="0017422C" w:rsidRDefault="00E2458F">
            <w:pPr>
              <w:spacing w:before="60" w:after="60"/>
              <w:rPr>
                <w:sz w:val="20"/>
                <w:szCs w:val="20"/>
              </w:rPr>
            </w:pPr>
            <w:r w:rsidRPr="0017422C">
              <w:rPr>
                <w:sz w:val="20"/>
                <w:szCs w:val="20"/>
              </w:rPr>
              <w:t>N/A</w:t>
            </w:r>
          </w:p>
        </w:tc>
      </w:tr>
      <w:tr w:rsidR="00E2458F" w:rsidRPr="0017422C" w14:paraId="6736DC6A" w14:textId="77777777">
        <w:trPr>
          <w:cantSplit/>
        </w:trPr>
        <w:tc>
          <w:tcPr>
            <w:tcW w:w="132" w:type="pct"/>
            <w:shd w:val="clear" w:color="auto" w:fill="auto"/>
          </w:tcPr>
          <w:p w14:paraId="3240422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637D6D2" w14:textId="77777777" w:rsidR="00E2458F" w:rsidRPr="0017422C" w:rsidRDefault="00E2458F">
            <w:pPr>
              <w:pStyle w:val="Default"/>
              <w:spacing w:before="60" w:after="60"/>
              <w:rPr>
                <w:sz w:val="20"/>
                <w:szCs w:val="20"/>
              </w:rPr>
            </w:pPr>
            <w:r w:rsidRPr="0017422C">
              <w:rPr>
                <w:sz w:val="20"/>
                <w:szCs w:val="20"/>
              </w:rPr>
              <w:t>Whether to pay death grant due to personal representatives or anyone appearing to be beneficially entitled to the estate without need for grant of probate / letters of administration where payment is less than amount specified in the Administration of Estates (Small Payments) Act 1965.</w:t>
            </w:r>
          </w:p>
        </w:tc>
        <w:tc>
          <w:tcPr>
            <w:tcW w:w="477" w:type="pct"/>
            <w:shd w:val="clear" w:color="auto" w:fill="auto"/>
          </w:tcPr>
          <w:p w14:paraId="073916A7" w14:textId="77777777" w:rsidR="00E2458F" w:rsidRPr="0017422C" w:rsidRDefault="00E2458F">
            <w:pPr>
              <w:pStyle w:val="Default"/>
              <w:spacing w:before="60" w:after="60"/>
              <w:rPr>
                <w:bCs/>
                <w:sz w:val="20"/>
                <w:szCs w:val="20"/>
              </w:rPr>
            </w:pPr>
            <w:r w:rsidRPr="0017422C">
              <w:rPr>
                <w:b/>
                <w:bCs/>
                <w:sz w:val="20"/>
                <w:szCs w:val="20"/>
              </w:rPr>
              <w:t>R</w:t>
            </w:r>
            <w:r w:rsidRPr="0017422C">
              <w:rPr>
                <w:bCs/>
                <w:sz w:val="20"/>
                <w:szCs w:val="20"/>
              </w:rPr>
              <w:t>82(2)</w:t>
            </w:r>
          </w:p>
          <w:p w14:paraId="3426A869" w14:textId="77777777" w:rsidR="00E2458F" w:rsidRPr="0017422C" w:rsidRDefault="00E2458F">
            <w:pPr>
              <w:pStyle w:val="Default"/>
              <w:spacing w:before="60" w:after="60"/>
              <w:rPr>
                <w:bCs/>
                <w:sz w:val="20"/>
                <w:szCs w:val="20"/>
              </w:rPr>
            </w:pPr>
            <w:r w:rsidRPr="0017422C">
              <w:rPr>
                <w:b/>
                <w:bCs/>
                <w:sz w:val="20"/>
                <w:szCs w:val="20"/>
              </w:rPr>
              <w:t>A</w:t>
            </w:r>
            <w:r w:rsidRPr="0017422C">
              <w:rPr>
                <w:bCs/>
                <w:sz w:val="20"/>
                <w:szCs w:val="20"/>
              </w:rPr>
              <w:t>52(2)</w:t>
            </w:r>
          </w:p>
          <w:p w14:paraId="4A179045" w14:textId="77777777" w:rsidR="00E2458F" w:rsidRPr="0017422C" w:rsidRDefault="00E2458F">
            <w:pPr>
              <w:pStyle w:val="Default"/>
              <w:spacing w:before="60" w:after="60"/>
              <w:rPr>
                <w:sz w:val="20"/>
                <w:szCs w:val="20"/>
              </w:rPr>
            </w:pPr>
            <w:r w:rsidRPr="0017422C">
              <w:rPr>
                <w:b/>
                <w:bCs/>
                <w:sz w:val="20"/>
                <w:szCs w:val="20"/>
              </w:rPr>
              <w:t>L</w:t>
            </w:r>
            <w:r w:rsidRPr="0017422C">
              <w:rPr>
                <w:bCs/>
                <w:sz w:val="20"/>
                <w:szCs w:val="20"/>
              </w:rPr>
              <w:t>95</w:t>
            </w:r>
          </w:p>
        </w:tc>
        <w:tc>
          <w:tcPr>
            <w:tcW w:w="1319" w:type="pct"/>
            <w:shd w:val="clear" w:color="auto" w:fill="auto"/>
          </w:tcPr>
          <w:p w14:paraId="050695E4" w14:textId="77777777" w:rsidR="00E2458F" w:rsidRPr="0017422C" w:rsidRDefault="00E2458F">
            <w:pPr>
              <w:spacing w:before="60" w:after="60"/>
              <w:rPr>
                <w:sz w:val="20"/>
                <w:szCs w:val="20"/>
              </w:rPr>
            </w:pPr>
            <w:r w:rsidRPr="0017422C">
              <w:rPr>
                <w:sz w:val="20"/>
                <w:szCs w:val="20"/>
              </w:rPr>
              <w:t>HPF will pay death grants that are under the amount specified in the Administration of Estates (Small Payments) Act 1965 without the need for grant of probate / letters of administration.</w:t>
            </w:r>
          </w:p>
        </w:tc>
        <w:tc>
          <w:tcPr>
            <w:tcW w:w="1374" w:type="pct"/>
            <w:shd w:val="clear" w:color="auto" w:fill="auto"/>
          </w:tcPr>
          <w:p w14:paraId="68B0F1BD" w14:textId="77777777" w:rsidR="00E2458F" w:rsidRPr="0017422C" w:rsidRDefault="00E2458F">
            <w:pPr>
              <w:spacing w:before="60" w:after="60"/>
              <w:rPr>
                <w:sz w:val="20"/>
                <w:szCs w:val="20"/>
              </w:rPr>
            </w:pPr>
            <w:r w:rsidRPr="0017422C">
              <w:rPr>
                <w:sz w:val="20"/>
                <w:szCs w:val="20"/>
              </w:rPr>
              <w:t>N/A</w:t>
            </w:r>
          </w:p>
        </w:tc>
      </w:tr>
      <w:tr w:rsidR="00E2458F" w:rsidRPr="0017422C" w14:paraId="18EC774A" w14:textId="77777777">
        <w:trPr>
          <w:cantSplit/>
        </w:trPr>
        <w:tc>
          <w:tcPr>
            <w:tcW w:w="132" w:type="pct"/>
            <w:shd w:val="clear" w:color="auto" w:fill="auto"/>
          </w:tcPr>
          <w:p w14:paraId="3EB2B8E8"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96C736C" w14:textId="77777777" w:rsidR="00E2458F" w:rsidRPr="0017422C" w:rsidRDefault="00E2458F">
            <w:pPr>
              <w:pStyle w:val="Default"/>
              <w:spacing w:before="60" w:after="60"/>
              <w:rPr>
                <w:sz w:val="20"/>
                <w:szCs w:val="20"/>
              </w:rPr>
            </w:pPr>
            <w:r w:rsidRPr="0017422C">
              <w:rPr>
                <w:sz w:val="20"/>
                <w:szCs w:val="20"/>
              </w:rPr>
              <w:t xml:space="preserve">Whether, where a person (other than an eligible child) is incapable of managing their affairs, to pay the whole or part of that person’s pension benefits to another person for their benefit. </w:t>
            </w:r>
          </w:p>
        </w:tc>
        <w:tc>
          <w:tcPr>
            <w:tcW w:w="477" w:type="pct"/>
            <w:shd w:val="clear" w:color="auto" w:fill="auto"/>
          </w:tcPr>
          <w:p w14:paraId="0094D998" w14:textId="77777777" w:rsidR="00E2458F" w:rsidRPr="0017422C" w:rsidRDefault="00E2458F">
            <w:pPr>
              <w:pStyle w:val="Default"/>
              <w:spacing w:before="60" w:after="60"/>
              <w:rPr>
                <w:bCs/>
                <w:sz w:val="20"/>
                <w:szCs w:val="20"/>
              </w:rPr>
            </w:pPr>
            <w:r w:rsidRPr="0017422C">
              <w:rPr>
                <w:b/>
                <w:bCs/>
                <w:sz w:val="20"/>
                <w:szCs w:val="20"/>
              </w:rPr>
              <w:t>R</w:t>
            </w:r>
            <w:r w:rsidRPr="0017422C">
              <w:rPr>
                <w:bCs/>
                <w:sz w:val="20"/>
                <w:szCs w:val="20"/>
              </w:rPr>
              <w:t>83</w:t>
            </w:r>
          </w:p>
          <w:p w14:paraId="696C4A26" w14:textId="77777777" w:rsidR="00E2458F" w:rsidRPr="0017422C" w:rsidRDefault="00E2458F">
            <w:pPr>
              <w:pStyle w:val="Default"/>
              <w:spacing w:before="60" w:after="60"/>
              <w:rPr>
                <w:sz w:val="20"/>
                <w:szCs w:val="20"/>
              </w:rPr>
            </w:pPr>
            <w:r w:rsidRPr="0017422C">
              <w:rPr>
                <w:b/>
                <w:bCs/>
                <w:sz w:val="20"/>
                <w:szCs w:val="20"/>
              </w:rPr>
              <w:t>A</w:t>
            </w:r>
            <w:r w:rsidRPr="0017422C">
              <w:rPr>
                <w:bCs/>
                <w:sz w:val="20"/>
                <w:szCs w:val="20"/>
              </w:rPr>
              <w:t>52A</w:t>
            </w:r>
          </w:p>
        </w:tc>
        <w:tc>
          <w:tcPr>
            <w:tcW w:w="1319" w:type="pct"/>
            <w:shd w:val="clear" w:color="auto" w:fill="auto"/>
          </w:tcPr>
          <w:p w14:paraId="7A657AE7" w14:textId="77777777" w:rsidR="00E2458F" w:rsidRPr="0017422C" w:rsidRDefault="00E2458F">
            <w:pPr>
              <w:spacing w:before="60" w:after="60"/>
              <w:rPr>
                <w:sz w:val="20"/>
                <w:szCs w:val="20"/>
              </w:rPr>
            </w:pPr>
            <w:r w:rsidRPr="0017422C">
              <w:rPr>
                <w:sz w:val="20"/>
                <w:szCs w:val="20"/>
              </w:rPr>
              <w:t>HPF will decide who should receive payment of benefits, based on the circumstances of the individual case.</w:t>
            </w:r>
          </w:p>
        </w:tc>
        <w:tc>
          <w:tcPr>
            <w:tcW w:w="1374" w:type="pct"/>
            <w:shd w:val="clear" w:color="auto" w:fill="auto"/>
          </w:tcPr>
          <w:p w14:paraId="2228F930" w14:textId="2C5E4D68" w:rsidR="00E2458F" w:rsidRPr="0017422C" w:rsidRDefault="00094952">
            <w:pPr>
              <w:spacing w:before="60" w:after="60"/>
              <w:rPr>
                <w:sz w:val="20"/>
                <w:szCs w:val="20"/>
              </w:rPr>
            </w:pPr>
            <w:r>
              <w:rPr>
                <w:sz w:val="20"/>
                <w:szCs w:val="20"/>
              </w:rPr>
              <w:t>Head of Pensions, Investments &amp; Borrowing</w:t>
            </w:r>
          </w:p>
        </w:tc>
      </w:tr>
      <w:tr w:rsidR="00E2458F" w:rsidRPr="0017422C" w14:paraId="34138D75" w14:textId="77777777">
        <w:trPr>
          <w:cantSplit/>
        </w:trPr>
        <w:tc>
          <w:tcPr>
            <w:tcW w:w="132" w:type="pct"/>
            <w:shd w:val="clear" w:color="auto" w:fill="auto"/>
          </w:tcPr>
          <w:p w14:paraId="42A904FC"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9310CBD" w14:textId="77777777" w:rsidR="00E2458F" w:rsidRPr="0017422C" w:rsidRDefault="00E2458F">
            <w:pPr>
              <w:pStyle w:val="Default"/>
              <w:spacing w:before="60" w:after="60"/>
              <w:rPr>
                <w:sz w:val="20"/>
                <w:szCs w:val="20"/>
              </w:rPr>
            </w:pPr>
            <w:r w:rsidRPr="0017422C">
              <w:rPr>
                <w:sz w:val="20"/>
                <w:szCs w:val="20"/>
              </w:rPr>
              <w:t xml:space="preserve">Date to which benefits shown on annual benefit statement are calculated. </w:t>
            </w:r>
          </w:p>
        </w:tc>
        <w:tc>
          <w:tcPr>
            <w:tcW w:w="477" w:type="pct"/>
            <w:shd w:val="clear" w:color="auto" w:fill="auto"/>
          </w:tcPr>
          <w:p w14:paraId="19C29CA8" w14:textId="77777777" w:rsidR="00E2458F" w:rsidRPr="0017422C" w:rsidRDefault="00E2458F">
            <w:pPr>
              <w:pStyle w:val="Default"/>
              <w:spacing w:before="60" w:after="60"/>
              <w:rPr>
                <w:bCs/>
                <w:sz w:val="20"/>
                <w:szCs w:val="20"/>
              </w:rPr>
            </w:pPr>
            <w:r w:rsidRPr="0017422C">
              <w:rPr>
                <w:b/>
                <w:bCs/>
                <w:sz w:val="20"/>
                <w:szCs w:val="20"/>
              </w:rPr>
              <w:t>R</w:t>
            </w:r>
            <w:r w:rsidRPr="0017422C">
              <w:rPr>
                <w:bCs/>
                <w:sz w:val="20"/>
                <w:szCs w:val="20"/>
              </w:rPr>
              <w:t>89(5)</w:t>
            </w:r>
          </w:p>
          <w:p w14:paraId="5A00A562" w14:textId="77777777" w:rsidR="00E2458F" w:rsidRPr="0017422C" w:rsidRDefault="00E2458F">
            <w:pPr>
              <w:pStyle w:val="Default"/>
              <w:spacing w:before="60" w:after="60"/>
              <w:rPr>
                <w:sz w:val="20"/>
                <w:szCs w:val="20"/>
              </w:rPr>
            </w:pPr>
            <w:r w:rsidRPr="0017422C">
              <w:rPr>
                <w:b/>
                <w:bCs/>
                <w:sz w:val="20"/>
                <w:szCs w:val="20"/>
              </w:rPr>
              <w:t>L</w:t>
            </w:r>
            <w:r w:rsidRPr="0017422C">
              <w:rPr>
                <w:bCs/>
                <w:sz w:val="20"/>
                <w:szCs w:val="20"/>
              </w:rPr>
              <w:t>106</w:t>
            </w:r>
            <w:proofErr w:type="gramStart"/>
            <w:r w:rsidRPr="0017422C">
              <w:rPr>
                <w:bCs/>
                <w:sz w:val="20"/>
                <w:szCs w:val="20"/>
              </w:rPr>
              <w:t>A(</w:t>
            </w:r>
            <w:proofErr w:type="gramEnd"/>
            <w:r w:rsidRPr="0017422C">
              <w:rPr>
                <w:bCs/>
                <w:sz w:val="20"/>
                <w:szCs w:val="20"/>
              </w:rPr>
              <w:t>5)</w:t>
            </w:r>
          </w:p>
        </w:tc>
        <w:tc>
          <w:tcPr>
            <w:tcW w:w="1319" w:type="pct"/>
            <w:shd w:val="clear" w:color="auto" w:fill="auto"/>
          </w:tcPr>
          <w:p w14:paraId="65D57DF6" w14:textId="77777777" w:rsidR="00E2458F" w:rsidRPr="0017422C" w:rsidRDefault="00E2458F">
            <w:pPr>
              <w:spacing w:before="60" w:after="60"/>
              <w:rPr>
                <w:sz w:val="20"/>
                <w:szCs w:val="20"/>
              </w:rPr>
            </w:pPr>
            <w:r w:rsidRPr="0017422C">
              <w:rPr>
                <w:sz w:val="20"/>
                <w:szCs w:val="20"/>
              </w:rPr>
              <w:t xml:space="preserve">HPF uses 31 March, but will revise this if regulatory requirements, administrative </w:t>
            </w:r>
            <w:proofErr w:type="gramStart"/>
            <w:r w:rsidRPr="0017422C">
              <w:rPr>
                <w:sz w:val="20"/>
                <w:szCs w:val="20"/>
              </w:rPr>
              <w:t>efficiency</w:t>
            </w:r>
            <w:proofErr w:type="gramEnd"/>
            <w:r w:rsidRPr="0017422C">
              <w:rPr>
                <w:sz w:val="20"/>
                <w:szCs w:val="20"/>
              </w:rPr>
              <w:t xml:space="preserve"> or best practice demand it.</w:t>
            </w:r>
          </w:p>
        </w:tc>
        <w:tc>
          <w:tcPr>
            <w:tcW w:w="1374" w:type="pct"/>
            <w:shd w:val="clear" w:color="auto" w:fill="auto"/>
          </w:tcPr>
          <w:p w14:paraId="4A4E2CA5" w14:textId="77777777" w:rsidR="00E2458F" w:rsidRPr="0017422C" w:rsidRDefault="00E2458F">
            <w:pPr>
              <w:spacing w:before="60" w:after="60"/>
              <w:rPr>
                <w:sz w:val="20"/>
                <w:szCs w:val="20"/>
              </w:rPr>
            </w:pPr>
            <w:r w:rsidRPr="0017422C">
              <w:rPr>
                <w:sz w:val="20"/>
                <w:szCs w:val="20"/>
              </w:rPr>
              <w:t>N/A</w:t>
            </w:r>
          </w:p>
        </w:tc>
      </w:tr>
      <w:tr w:rsidR="00E2458F" w:rsidRPr="0017422C" w14:paraId="46D25849" w14:textId="77777777">
        <w:trPr>
          <w:cantSplit/>
        </w:trPr>
        <w:tc>
          <w:tcPr>
            <w:tcW w:w="132" w:type="pct"/>
            <w:shd w:val="clear" w:color="auto" w:fill="auto"/>
          </w:tcPr>
          <w:p w14:paraId="6D26A156"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7E08464B" w14:textId="77777777" w:rsidR="00E2458F" w:rsidRPr="0017422C" w:rsidRDefault="00E2458F">
            <w:pPr>
              <w:pStyle w:val="Default"/>
              <w:spacing w:before="60" w:after="60"/>
              <w:rPr>
                <w:sz w:val="20"/>
                <w:szCs w:val="20"/>
              </w:rPr>
            </w:pPr>
            <w:r w:rsidRPr="0017422C">
              <w:rPr>
                <w:sz w:val="20"/>
                <w:szCs w:val="20"/>
              </w:rPr>
              <w:t>Extend normal time limit for acceptance of a transfer value beyond 12 months from joining the LGPS.</w:t>
            </w:r>
          </w:p>
        </w:tc>
        <w:tc>
          <w:tcPr>
            <w:tcW w:w="477" w:type="pct"/>
            <w:shd w:val="clear" w:color="auto" w:fill="auto"/>
          </w:tcPr>
          <w:p w14:paraId="1E7D945F" w14:textId="77777777" w:rsidR="00E2458F" w:rsidRPr="0017422C" w:rsidRDefault="00E2458F">
            <w:pPr>
              <w:pStyle w:val="Default"/>
              <w:spacing w:before="60" w:after="60"/>
              <w:rPr>
                <w:sz w:val="20"/>
                <w:szCs w:val="20"/>
              </w:rPr>
            </w:pPr>
            <w:r w:rsidRPr="0017422C">
              <w:rPr>
                <w:b/>
                <w:bCs/>
                <w:sz w:val="20"/>
                <w:szCs w:val="20"/>
              </w:rPr>
              <w:t>R</w:t>
            </w:r>
            <w:r w:rsidRPr="0017422C">
              <w:rPr>
                <w:bCs/>
                <w:sz w:val="20"/>
                <w:szCs w:val="20"/>
              </w:rPr>
              <w:t xml:space="preserve">100(6) </w:t>
            </w:r>
          </w:p>
        </w:tc>
        <w:tc>
          <w:tcPr>
            <w:tcW w:w="1319" w:type="pct"/>
            <w:shd w:val="clear" w:color="auto" w:fill="auto"/>
          </w:tcPr>
          <w:p w14:paraId="52B1D45B" w14:textId="77777777" w:rsidR="00E2458F" w:rsidRPr="0017422C" w:rsidRDefault="00E2458F">
            <w:pPr>
              <w:spacing w:before="60" w:after="60"/>
              <w:rPr>
                <w:sz w:val="20"/>
                <w:szCs w:val="20"/>
              </w:rPr>
            </w:pPr>
            <w:r w:rsidRPr="0017422C">
              <w:rPr>
                <w:sz w:val="20"/>
                <w:szCs w:val="20"/>
              </w:rPr>
              <w:t xml:space="preserve">HPF will not extend the </w:t>
            </w:r>
            <w:proofErr w:type="gramStart"/>
            <w:r w:rsidRPr="0017422C">
              <w:rPr>
                <w:sz w:val="20"/>
                <w:szCs w:val="20"/>
              </w:rPr>
              <w:t>12 month</w:t>
            </w:r>
            <w:proofErr w:type="gramEnd"/>
            <w:r w:rsidRPr="0017422C">
              <w:rPr>
                <w:sz w:val="20"/>
                <w:szCs w:val="20"/>
              </w:rPr>
              <w:t xml:space="preserve"> limit, except if warranted by the individual circumstances of the case.</w:t>
            </w:r>
          </w:p>
        </w:tc>
        <w:tc>
          <w:tcPr>
            <w:tcW w:w="1374" w:type="pct"/>
            <w:shd w:val="clear" w:color="auto" w:fill="auto"/>
          </w:tcPr>
          <w:p w14:paraId="0B2C8AB7" w14:textId="73C46E2F" w:rsidR="00E2458F" w:rsidRPr="0017422C" w:rsidRDefault="00E2458F">
            <w:pPr>
              <w:spacing w:before="60" w:after="60"/>
              <w:rPr>
                <w:sz w:val="20"/>
                <w:szCs w:val="20"/>
              </w:rPr>
            </w:pPr>
            <w:r w:rsidRPr="0017422C">
              <w:rPr>
                <w:sz w:val="20"/>
                <w:szCs w:val="20"/>
              </w:rPr>
              <w:t>Head of Pension</w:t>
            </w:r>
            <w:r w:rsidR="00094952">
              <w:rPr>
                <w:sz w:val="20"/>
                <w:szCs w:val="20"/>
              </w:rPr>
              <w:t xml:space="preserve"> Administration</w:t>
            </w:r>
          </w:p>
        </w:tc>
      </w:tr>
      <w:tr w:rsidR="00E2458F" w:rsidRPr="0017422C" w14:paraId="32633733" w14:textId="77777777">
        <w:trPr>
          <w:cantSplit/>
        </w:trPr>
        <w:tc>
          <w:tcPr>
            <w:tcW w:w="132" w:type="pct"/>
            <w:shd w:val="clear" w:color="auto" w:fill="auto"/>
          </w:tcPr>
          <w:p w14:paraId="0E91BF2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85E7AA9" w14:textId="77777777" w:rsidR="00E2458F" w:rsidRPr="0017422C" w:rsidRDefault="00E2458F">
            <w:pPr>
              <w:pStyle w:val="Default"/>
              <w:spacing w:before="60" w:after="60"/>
              <w:rPr>
                <w:sz w:val="20"/>
                <w:szCs w:val="20"/>
              </w:rPr>
            </w:pPr>
            <w:r w:rsidRPr="0017422C">
              <w:rPr>
                <w:sz w:val="20"/>
                <w:szCs w:val="20"/>
              </w:rPr>
              <w:t>Allow transfer of pension rights into the Fund.</w:t>
            </w:r>
          </w:p>
        </w:tc>
        <w:tc>
          <w:tcPr>
            <w:tcW w:w="477" w:type="pct"/>
            <w:shd w:val="clear" w:color="auto" w:fill="auto"/>
          </w:tcPr>
          <w:p w14:paraId="2B9449D0" w14:textId="77777777" w:rsidR="00E2458F" w:rsidRPr="0017422C" w:rsidRDefault="00E2458F">
            <w:pPr>
              <w:pStyle w:val="Default"/>
              <w:spacing w:before="60" w:after="60"/>
              <w:rPr>
                <w:sz w:val="20"/>
                <w:szCs w:val="20"/>
              </w:rPr>
            </w:pPr>
            <w:r w:rsidRPr="0017422C">
              <w:rPr>
                <w:b/>
                <w:bCs/>
                <w:sz w:val="20"/>
                <w:szCs w:val="20"/>
              </w:rPr>
              <w:t>R</w:t>
            </w:r>
            <w:r w:rsidRPr="0017422C">
              <w:rPr>
                <w:bCs/>
                <w:sz w:val="20"/>
                <w:szCs w:val="20"/>
              </w:rPr>
              <w:t xml:space="preserve">100(7) </w:t>
            </w:r>
          </w:p>
        </w:tc>
        <w:tc>
          <w:tcPr>
            <w:tcW w:w="1319" w:type="pct"/>
            <w:shd w:val="clear" w:color="auto" w:fill="auto"/>
          </w:tcPr>
          <w:p w14:paraId="72E06EAD" w14:textId="77777777" w:rsidR="00E2458F" w:rsidRPr="0017422C" w:rsidRDefault="00E2458F">
            <w:pPr>
              <w:spacing w:before="60" w:after="60"/>
              <w:rPr>
                <w:sz w:val="20"/>
                <w:szCs w:val="20"/>
              </w:rPr>
            </w:pPr>
            <w:r w:rsidRPr="0017422C">
              <w:rPr>
                <w:sz w:val="20"/>
                <w:szCs w:val="20"/>
              </w:rPr>
              <w:t>HPF will allow transfers into the Fund.</w:t>
            </w:r>
          </w:p>
        </w:tc>
        <w:tc>
          <w:tcPr>
            <w:tcW w:w="1374" w:type="pct"/>
            <w:shd w:val="clear" w:color="auto" w:fill="auto"/>
          </w:tcPr>
          <w:p w14:paraId="2702D2F1" w14:textId="77777777" w:rsidR="00E2458F" w:rsidRPr="0017422C" w:rsidRDefault="00E2458F">
            <w:pPr>
              <w:spacing w:before="60" w:after="60"/>
              <w:rPr>
                <w:sz w:val="20"/>
                <w:szCs w:val="20"/>
              </w:rPr>
            </w:pPr>
            <w:r w:rsidRPr="0017422C">
              <w:rPr>
                <w:sz w:val="20"/>
                <w:szCs w:val="20"/>
              </w:rPr>
              <w:t>N/A</w:t>
            </w:r>
          </w:p>
        </w:tc>
      </w:tr>
      <w:tr w:rsidR="00E2458F" w:rsidRPr="0017422C" w14:paraId="72F448CE" w14:textId="77777777">
        <w:trPr>
          <w:cantSplit/>
        </w:trPr>
        <w:tc>
          <w:tcPr>
            <w:tcW w:w="132" w:type="pct"/>
            <w:shd w:val="clear" w:color="auto" w:fill="auto"/>
          </w:tcPr>
          <w:p w14:paraId="23497C97"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53D7742" w14:textId="77777777" w:rsidR="00E2458F" w:rsidRPr="0017422C" w:rsidRDefault="00E2458F">
            <w:pPr>
              <w:pStyle w:val="Default"/>
              <w:spacing w:before="60" w:after="60"/>
              <w:rPr>
                <w:sz w:val="20"/>
                <w:szCs w:val="20"/>
              </w:rPr>
            </w:pPr>
            <w:r w:rsidRPr="0017422C">
              <w:rPr>
                <w:sz w:val="20"/>
                <w:szCs w:val="20"/>
              </w:rPr>
              <w:t xml:space="preserve">Where member to whom </w:t>
            </w:r>
            <w:r w:rsidRPr="0017422C">
              <w:rPr>
                <w:b/>
                <w:bCs/>
                <w:sz w:val="20"/>
                <w:szCs w:val="20"/>
              </w:rPr>
              <w:t>B</w:t>
            </w:r>
            <w:r w:rsidRPr="0017422C">
              <w:rPr>
                <w:sz w:val="20"/>
                <w:szCs w:val="20"/>
              </w:rPr>
              <w:t>10 applies (use of average of 3 years pay for final pay purposes) dies before making an election, whether to make that election on behalf of the deceased member.</w:t>
            </w:r>
          </w:p>
          <w:p w14:paraId="321506FA" w14:textId="77777777" w:rsidR="00E2458F" w:rsidRPr="0017422C" w:rsidRDefault="00E2458F">
            <w:pPr>
              <w:pStyle w:val="Default"/>
              <w:spacing w:before="60" w:after="60"/>
              <w:rPr>
                <w:sz w:val="20"/>
                <w:szCs w:val="20"/>
              </w:rPr>
            </w:pPr>
            <w:r w:rsidRPr="0017422C">
              <w:rPr>
                <w:sz w:val="20"/>
                <w:szCs w:val="20"/>
              </w:rPr>
              <w:t xml:space="preserve">Make election on behalf of deceased member with a certificate of protection of pension benefits </w:t>
            </w:r>
            <w:proofErr w:type="gramStart"/>
            <w:r w:rsidRPr="0017422C">
              <w:rPr>
                <w:sz w:val="20"/>
                <w:szCs w:val="20"/>
              </w:rPr>
              <w:t>i.e.</w:t>
            </w:r>
            <w:proofErr w:type="gramEnd"/>
            <w:r w:rsidRPr="0017422C">
              <w:rPr>
                <w:sz w:val="20"/>
                <w:szCs w:val="20"/>
              </w:rPr>
              <w:t xml:space="preserve"> determine best pay figure to use in the benefit calculations (pay cuts / restrictions occurring pre 1.4.08.).</w:t>
            </w:r>
          </w:p>
        </w:tc>
        <w:tc>
          <w:tcPr>
            <w:tcW w:w="477" w:type="pct"/>
            <w:shd w:val="clear" w:color="auto" w:fill="auto"/>
          </w:tcPr>
          <w:p w14:paraId="6BB98327" w14:textId="77777777" w:rsidR="00E2458F" w:rsidRPr="0017422C" w:rsidRDefault="00E2458F">
            <w:pPr>
              <w:pStyle w:val="Default"/>
              <w:spacing w:before="60" w:after="60"/>
              <w:rPr>
                <w:sz w:val="20"/>
                <w:szCs w:val="20"/>
              </w:rPr>
            </w:pPr>
            <w:r w:rsidRPr="0017422C">
              <w:rPr>
                <w:b/>
                <w:bCs/>
                <w:sz w:val="20"/>
                <w:szCs w:val="20"/>
              </w:rPr>
              <w:t>TP</w:t>
            </w:r>
            <w:r w:rsidRPr="0017422C">
              <w:rPr>
                <w:sz w:val="20"/>
                <w:szCs w:val="20"/>
              </w:rPr>
              <w:t xml:space="preserve">3(6), </w:t>
            </w:r>
            <w:r w:rsidRPr="0017422C">
              <w:rPr>
                <w:b/>
                <w:bCs/>
                <w:sz w:val="20"/>
                <w:szCs w:val="20"/>
              </w:rPr>
              <w:t>TP</w:t>
            </w:r>
            <w:r w:rsidRPr="0017422C">
              <w:rPr>
                <w:sz w:val="20"/>
                <w:szCs w:val="20"/>
              </w:rPr>
              <w:t xml:space="preserve">4(6)(c), </w:t>
            </w:r>
            <w:r w:rsidRPr="0017422C">
              <w:rPr>
                <w:b/>
                <w:bCs/>
                <w:sz w:val="20"/>
                <w:szCs w:val="20"/>
              </w:rPr>
              <w:t>TP</w:t>
            </w:r>
            <w:r w:rsidRPr="0017422C">
              <w:rPr>
                <w:sz w:val="20"/>
                <w:szCs w:val="20"/>
              </w:rPr>
              <w:t xml:space="preserve">8(4), </w:t>
            </w:r>
            <w:r w:rsidRPr="0017422C">
              <w:rPr>
                <w:b/>
                <w:bCs/>
                <w:sz w:val="20"/>
                <w:szCs w:val="20"/>
              </w:rPr>
              <w:t>TP</w:t>
            </w:r>
            <w:r w:rsidRPr="0017422C">
              <w:rPr>
                <w:sz w:val="20"/>
                <w:szCs w:val="20"/>
              </w:rPr>
              <w:t xml:space="preserve">10(2)(a), </w:t>
            </w:r>
            <w:r w:rsidRPr="0017422C">
              <w:rPr>
                <w:b/>
                <w:bCs/>
                <w:sz w:val="20"/>
                <w:szCs w:val="20"/>
              </w:rPr>
              <w:t>TP</w:t>
            </w:r>
            <w:r w:rsidRPr="0017422C">
              <w:rPr>
                <w:sz w:val="20"/>
                <w:szCs w:val="20"/>
              </w:rPr>
              <w:t xml:space="preserve">17(2)(b) </w:t>
            </w:r>
            <w:proofErr w:type="spellStart"/>
            <w:r w:rsidRPr="0017422C">
              <w:rPr>
                <w:b/>
                <w:bCs/>
                <w:sz w:val="20"/>
                <w:szCs w:val="20"/>
              </w:rPr>
              <w:t>T</w:t>
            </w:r>
            <w:r w:rsidRPr="0017422C">
              <w:rPr>
                <w:sz w:val="20"/>
                <w:szCs w:val="20"/>
              </w:rPr>
              <w:t>Sch</w:t>
            </w:r>
            <w:proofErr w:type="spellEnd"/>
            <w:r w:rsidRPr="0017422C">
              <w:rPr>
                <w:sz w:val="20"/>
                <w:szCs w:val="20"/>
              </w:rPr>
              <w:t xml:space="preserve"> 1 </w:t>
            </w:r>
            <w:r w:rsidRPr="0017422C">
              <w:rPr>
                <w:b/>
                <w:bCs/>
                <w:sz w:val="20"/>
                <w:szCs w:val="20"/>
              </w:rPr>
              <w:t>L</w:t>
            </w:r>
            <w:r w:rsidRPr="0017422C">
              <w:rPr>
                <w:sz w:val="20"/>
                <w:szCs w:val="20"/>
              </w:rPr>
              <w:t>23(9</w:t>
            </w:r>
            <w:proofErr w:type="gramStart"/>
            <w:r w:rsidRPr="0017422C">
              <w:rPr>
                <w:sz w:val="20"/>
                <w:szCs w:val="20"/>
              </w:rPr>
              <w:t xml:space="preserve">)  </w:t>
            </w:r>
            <w:r w:rsidRPr="0017422C">
              <w:rPr>
                <w:b/>
                <w:bCs/>
                <w:sz w:val="20"/>
                <w:szCs w:val="20"/>
              </w:rPr>
              <w:t>B</w:t>
            </w:r>
            <w:proofErr w:type="gramEnd"/>
            <w:r w:rsidRPr="0017422C">
              <w:rPr>
                <w:sz w:val="20"/>
                <w:szCs w:val="20"/>
              </w:rPr>
              <w:t xml:space="preserve">10(2) </w:t>
            </w:r>
          </w:p>
        </w:tc>
        <w:tc>
          <w:tcPr>
            <w:tcW w:w="1319" w:type="pct"/>
            <w:shd w:val="clear" w:color="auto" w:fill="auto"/>
          </w:tcPr>
          <w:p w14:paraId="46E9634F" w14:textId="77777777" w:rsidR="00E2458F" w:rsidRPr="0017422C" w:rsidRDefault="00E2458F">
            <w:pPr>
              <w:spacing w:before="60" w:after="60"/>
              <w:rPr>
                <w:sz w:val="20"/>
                <w:szCs w:val="20"/>
              </w:rPr>
            </w:pPr>
            <w:r w:rsidRPr="0017422C">
              <w:rPr>
                <w:sz w:val="20"/>
                <w:szCs w:val="20"/>
              </w:rPr>
              <w:t>HPF will choose the pay figure that would yield the highest overall level of benefits for beneficiaries.</w:t>
            </w:r>
          </w:p>
        </w:tc>
        <w:tc>
          <w:tcPr>
            <w:tcW w:w="1374" w:type="pct"/>
            <w:shd w:val="clear" w:color="auto" w:fill="auto"/>
          </w:tcPr>
          <w:p w14:paraId="02939629"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6C6E11D8" w14:textId="77777777">
        <w:trPr>
          <w:cantSplit/>
        </w:trPr>
        <w:tc>
          <w:tcPr>
            <w:tcW w:w="132" w:type="pct"/>
            <w:shd w:val="clear" w:color="auto" w:fill="auto"/>
          </w:tcPr>
          <w:p w14:paraId="209A039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F88B942" w14:textId="77777777" w:rsidR="00E2458F" w:rsidRPr="0017422C" w:rsidRDefault="00E2458F">
            <w:pPr>
              <w:pStyle w:val="Default"/>
              <w:spacing w:before="60" w:after="60"/>
              <w:rPr>
                <w:sz w:val="20"/>
                <w:szCs w:val="20"/>
              </w:rPr>
            </w:pPr>
            <w:r w:rsidRPr="0017422C">
              <w:rPr>
                <w:sz w:val="20"/>
                <w:szCs w:val="20"/>
              </w:rPr>
              <w:t>Decide to treat child as being in continuous education or vocational training despite a break.</w:t>
            </w:r>
          </w:p>
        </w:tc>
        <w:tc>
          <w:tcPr>
            <w:tcW w:w="477" w:type="pct"/>
            <w:shd w:val="clear" w:color="auto" w:fill="auto"/>
          </w:tcPr>
          <w:p w14:paraId="4B37E70D" w14:textId="77777777" w:rsidR="00E2458F" w:rsidRPr="0017422C" w:rsidRDefault="00E2458F">
            <w:pPr>
              <w:pStyle w:val="Default"/>
              <w:spacing w:before="60" w:after="60"/>
              <w:rPr>
                <w:sz w:val="20"/>
                <w:szCs w:val="20"/>
              </w:rPr>
            </w:pPr>
            <w:proofErr w:type="spellStart"/>
            <w:r w:rsidRPr="0017422C">
              <w:rPr>
                <w:b/>
                <w:bCs/>
                <w:sz w:val="20"/>
                <w:szCs w:val="20"/>
              </w:rPr>
              <w:t>R</w:t>
            </w:r>
            <w:r w:rsidRPr="0017422C">
              <w:rPr>
                <w:sz w:val="20"/>
                <w:szCs w:val="20"/>
              </w:rPr>
              <w:t>Sch</w:t>
            </w:r>
            <w:proofErr w:type="spellEnd"/>
            <w:r w:rsidRPr="0017422C">
              <w:rPr>
                <w:sz w:val="20"/>
                <w:szCs w:val="20"/>
              </w:rPr>
              <w:t xml:space="preserve"> 1 &amp; </w:t>
            </w:r>
            <w:r w:rsidRPr="0017422C">
              <w:rPr>
                <w:b/>
                <w:bCs/>
                <w:sz w:val="20"/>
                <w:szCs w:val="20"/>
              </w:rPr>
              <w:t>TP</w:t>
            </w:r>
            <w:r w:rsidRPr="0017422C">
              <w:rPr>
                <w:sz w:val="20"/>
                <w:szCs w:val="20"/>
              </w:rPr>
              <w:t xml:space="preserve">17(9) </w:t>
            </w:r>
            <w:r w:rsidRPr="0017422C">
              <w:rPr>
                <w:b/>
                <w:sz w:val="20"/>
                <w:szCs w:val="20"/>
              </w:rPr>
              <w:t>B</w:t>
            </w:r>
            <w:r w:rsidRPr="0017422C">
              <w:rPr>
                <w:sz w:val="20"/>
                <w:szCs w:val="20"/>
              </w:rPr>
              <w:t xml:space="preserve">39 </w:t>
            </w:r>
            <w:r w:rsidRPr="0017422C">
              <w:rPr>
                <w:b/>
                <w:sz w:val="20"/>
                <w:szCs w:val="20"/>
              </w:rPr>
              <w:t>T</w:t>
            </w:r>
            <w:r w:rsidRPr="0017422C">
              <w:rPr>
                <w:sz w:val="20"/>
                <w:szCs w:val="20"/>
              </w:rPr>
              <w:t>14(3)</w:t>
            </w:r>
          </w:p>
        </w:tc>
        <w:tc>
          <w:tcPr>
            <w:tcW w:w="1319" w:type="pct"/>
            <w:shd w:val="clear" w:color="auto" w:fill="auto"/>
          </w:tcPr>
          <w:p w14:paraId="3AA7C1E7" w14:textId="77777777" w:rsidR="00E2458F" w:rsidRPr="0017422C" w:rsidRDefault="00E2458F">
            <w:pPr>
              <w:spacing w:before="60" w:after="60"/>
              <w:rPr>
                <w:sz w:val="20"/>
                <w:szCs w:val="20"/>
              </w:rPr>
            </w:pPr>
            <w:r w:rsidRPr="0017422C">
              <w:rPr>
                <w:sz w:val="20"/>
                <w:szCs w:val="20"/>
              </w:rPr>
              <w:t>HPF will treat a child as being in continuous education or vocational training despite a break.</w:t>
            </w:r>
          </w:p>
        </w:tc>
        <w:tc>
          <w:tcPr>
            <w:tcW w:w="1374" w:type="pct"/>
            <w:shd w:val="clear" w:color="auto" w:fill="auto"/>
          </w:tcPr>
          <w:p w14:paraId="50C68F23" w14:textId="77777777" w:rsidR="00E2458F" w:rsidRPr="0017422C" w:rsidRDefault="00E2458F">
            <w:pPr>
              <w:spacing w:before="60" w:after="60"/>
              <w:rPr>
                <w:sz w:val="20"/>
                <w:szCs w:val="20"/>
              </w:rPr>
            </w:pPr>
            <w:r w:rsidRPr="0017422C">
              <w:rPr>
                <w:sz w:val="20"/>
                <w:szCs w:val="20"/>
              </w:rPr>
              <w:t>N/A</w:t>
            </w:r>
          </w:p>
        </w:tc>
      </w:tr>
      <w:tr w:rsidR="00E2458F" w:rsidRPr="0017422C" w14:paraId="6B793568" w14:textId="77777777">
        <w:trPr>
          <w:cantSplit/>
        </w:trPr>
        <w:tc>
          <w:tcPr>
            <w:tcW w:w="132" w:type="pct"/>
            <w:shd w:val="clear" w:color="auto" w:fill="auto"/>
          </w:tcPr>
          <w:p w14:paraId="55AF8D65"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AD03455" w14:textId="77777777" w:rsidR="00E2458F" w:rsidRPr="0017422C" w:rsidRDefault="00E2458F">
            <w:pPr>
              <w:pStyle w:val="Default"/>
              <w:spacing w:before="60" w:after="60"/>
              <w:rPr>
                <w:sz w:val="20"/>
                <w:szCs w:val="20"/>
              </w:rPr>
            </w:pPr>
            <w:r w:rsidRPr="0017422C">
              <w:rPr>
                <w:sz w:val="20"/>
                <w:szCs w:val="20"/>
              </w:rPr>
              <w:t>Decide evidence required to determine financial dependence of cohabiting partner on scheme member or financial interdependence of cohabiting partner and scheme member.</w:t>
            </w:r>
          </w:p>
        </w:tc>
        <w:tc>
          <w:tcPr>
            <w:tcW w:w="477" w:type="pct"/>
            <w:shd w:val="clear" w:color="auto" w:fill="auto"/>
          </w:tcPr>
          <w:p w14:paraId="30747626" w14:textId="77777777" w:rsidR="00E2458F" w:rsidRPr="0017422C" w:rsidRDefault="00E2458F">
            <w:pPr>
              <w:pStyle w:val="Default"/>
              <w:spacing w:before="60" w:after="60"/>
              <w:rPr>
                <w:sz w:val="20"/>
                <w:szCs w:val="20"/>
              </w:rPr>
            </w:pPr>
            <w:proofErr w:type="spellStart"/>
            <w:r w:rsidRPr="0017422C">
              <w:rPr>
                <w:b/>
                <w:bCs/>
                <w:sz w:val="20"/>
                <w:szCs w:val="20"/>
              </w:rPr>
              <w:t>R</w:t>
            </w:r>
            <w:r w:rsidRPr="0017422C">
              <w:rPr>
                <w:sz w:val="20"/>
                <w:szCs w:val="20"/>
              </w:rPr>
              <w:t>Sch</w:t>
            </w:r>
            <w:proofErr w:type="spellEnd"/>
            <w:r w:rsidRPr="0017422C">
              <w:rPr>
                <w:sz w:val="20"/>
                <w:szCs w:val="20"/>
              </w:rPr>
              <w:t xml:space="preserve"> 1 &amp; </w:t>
            </w:r>
            <w:r w:rsidRPr="0017422C">
              <w:rPr>
                <w:b/>
                <w:bCs/>
                <w:sz w:val="20"/>
                <w:szCs w:val="20"/>
              </w:rPr>
              <w:t>TP</w:t>
            </w:r>
            <w:r w:rsidRPr="0017422C">
              <w:rPr>
                <w:sz w:val="20"/>
                <w:szCs w:val="20"/>
              </w:rPr>
              <w:t>17(9)(b)</w:t>
            </w:r>
          </w:p>
          <w:p w14:paraId="7EE55E67" w14:textId="77777777" w:rsidR="00E2458F" w:rsidRPr="0017422C" w:rsidRDefault="00E2458F">
            <w:pPr>
              <w:pStyle w:val="Default"/>
              <w:spacing w:before="60" w:after="60"/>
              <w:rPr>
                <w:sz w:val="20"/>
                <w:szCs w:val="20"/>
              </w:rPr>
            </w:pPr>
            <w:r w:rsidRPr="0017422C">
              <w:rPr>
                <w:b/>
                <w:sz w:val="20"/>
                <w:szCs w:val="20"/>
              </w:rPr>
              <w:t>B</w:t>
            </w:r>
            <w:r w:rsidRPr="0017422C">
              <w:rPr>
                <w:sz w:val="20"/>
                <w:szCs w:val="20"/>
              </w:rPr>
              <w:t>25</w:t>
            </w:r>
          </w:p>
        </w:tc>
        <w:tc>
          <w:tcPr>
            <w:tcW w:w="1319" w:type="pct"/>
            <w:shd w:val="clear" w:color="auto" w:fill="auto"/>
          </w:tcPr>
          <w:p w14:paraId="40638403" w14:textId="77777777" w:rsidR="00E2458F" w:rsidRPr="0017422C" w:rsidRDefault="00E2458F">
            <w:pPr>
              <w:spacing w:before="60" w:after="60"/>
              <w:rPr>
                <w:sz w:val="20"/>
                <w:szCs w:val="20"/>
              </w:rPr>
            </w:pPr>
            <w:r w:rsidRPr="0017422C">
              <w:rPr>
                <w:sz w:val="20"/>
                <w:szCs w:val="20"/>
              </w:rPr>
              <w:t>HPF will decide the evidence required to determine financial dependence, based on guidance and best practice.  For most cases, utility bills, bank statements or mortgage documentation in joint names will be accepted.</w:t>
            </w:r>
          </w:p>
        </w:tc>
        <w:tc>
          <w:tcPr>
            <w:tcW w:w="1374" w:type="pct"/>
            <w:shd w:val="clear" w:color="auto" w:fill="auto"/>
          </w:tcPr>
          <w:p w14:paraId="44CC44D3"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294B5A80" w14:textId="77777777">
        <w:trPr>
          <w:cantSplit/>
        </w:trPr>
        <w:tc>
          <w:tcPr>
            <w:tcW w:w="132" w:type="pct"/>
            <w:shd w:val="clear" w:color="auto" w:fill="auto"/>
          </w:tcPr>
          <w:p w14:paraId="2402C00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88EBADF" w14:textId="77777777" w:rsidR="00E2458F" w:rsidRPr="0017422C" w:rsidRDefault="00E2458F">
            <w:pPr>
              <w:pStyle w:val="Default"/>
              <w:spacing w:before="60" w:after="60"/>
              <w:rPr>
                <w:sz w:val="20"/>
                <w:szCs w:val="20"/>
              </w:rPr>
            </w:pPr>
            <w:r w:rsidRPr="0017422C">
              <w:rPr>
                <w:sz w:val="20"/>
                <w:szCs w:val="20"/>
              </w:rPr>
              <w:t xml:space="preserve">Decide policy on abatement of pensions following re-employment, including the </w:t>
            </w:r>
            <w:proofErr w:type="gramStart"/>
            <w:r w:rsidRPr="0017422C">
              <w:rPr>
                <w:sz w:val="20"/>
                <w:szCs w:val="20"/>
              </w:rPr>
              <w:t>pre April 14</w:t>
            </w:r>
            <w:proofErr w:type="gramEnd"/>
            <w:r w:rsidRPr="0017422C">
              <w:rPr>
                <w:sz w:val="20"/>
                <w:szCs w:val="20"/>
              </w:rPr>
              <w:t xml:space="preserve"> element for post 14 leavers. </w:t>
            </w:r>
          </w:p>
        </w:tc>
        <w:tc>
          <w:tcPr>
            <w:tcW w:w="477" w:type="pct"/>
            <w:shd w:val="clear" w:color="auto" w:fill="auto"/>
          </w:tcPr>
          <w:p w14:paraId="36A3B210" w14:textId="77777777" w:rsidR="00E2458F" w:rsidRPr="0017422C" w:rsidRDefault="00E2458F">
            <w:pPr>
              <w:pStyle w:val="Default"/>
              <w:spacing w:before="60" w:after="60"/>
              <w:rPr>
                <w:sz w:val="20"/>
                <w:szCs w:val="20"/>
              </w:rPr>
            </w:pPr>
            <w:r w:rsidRPr="0017422C">
              <w:rPr>
                <w:b/>
                <w:bCs/>
                <w:sz w:val="20"/>
                <w:szCs w:val="20"/>
              </w:rPr>
              <w:t>TP</w:t>
            </w:r>
            <w:r w:rsidRPr="0017422C">
              <w:rPr>
                <w:sz w:val="20"/>
                <w:szCs w:val="20"/>
              </w:rPr>
              <w:t xml:space="preserve">3(13) &amp; </w:t>
            </w:r>
            <w:r w:rsidRPr="0017422C">
              <w:rPr>
                <w:b/>
                <w:bCs/>
                <w:sz w:val="20"/>
                <w:szCs w:val="20"/>
              </w:rPr>
              <w:t>A</w:t>
            </w:r>
            <w:r w:rsidRPr="0017422C">
              <w:rPr>
                <w:sz w:val="20"/>
                <w:szCs w:val="20"/>
              </w:rPr>
              <w:t>70(</w:t>
            </w:r>
            <w:proofErr w:type="gramStart"/>
            <w:r w:rsidRPr="0017422C">
              <w:rPr>
                <w:sz w:val="20"/>
                <w:szCs w:val="20"/>
              </w:rPr>
              <w:t>1)*</w:t>
            </w:r>
            <w:proofErr w:type="gramEnd"/>
            <w:r w:rsidRPr="0017422C">
              <w:rPr>
                <w:sz w:val="20"/>
                <w:szCs w:val="20"/>
              </w:rPr>
              <w:t xml:space="preserve"> &amp; </w:t>
            </w:r>
            <w:r w:rsidRPr="0017422C">
              <w:rPr>
                <w:b/>
                <w:bCs/>
                <w:sz w:val="20"/>
                <w:szCs w:val="20"/>
              </w:rPr>
              <w:t>A</w:t>
            </w:r>
            <w:r w:rsidRPr="0017422C">
              <w:rPr>
                <w:sz w:val="20"/>
                <w:szCs w:val="20"/>
              </w:rPr>
              <w:t xml:space="preserve">71(4)(c) </w:t>
            </w:r>
            <w:r w:rsidRPr="0017422C">
              <w:rPr>
                <w:b/>
                <w:bCs/>
                <w:sz w:val="20"/>
                <w:szCs w:val="20"/>
              </w:rPr>
              <w:t>T</w:t>
            </w:r>
            <w:r w:rsidRPr="0017422C">
              <w:rPr>
                <w:sz w:val="20"/>
                <w:szCs w:val="20"/>
              </w:rPr>
              <w:t>12</w:t>
            </w:r>
          </w:p>
          <w:p w14:paraId="40F2DA5E" w14:textId="77777777" w:rsidR="00E2458F" w:rsidRPr="0017422C" w:rsidRDefault="00E2458F">
            <w:pPr>
              <w:pStyle w:val="Default"/>
              <w:spacing w:before="60" w:after="60"/>
              <w:rPr>
                <w:sz w:val="20"/>
                <w:szCs w:val="20"/>
              </w:rPr>
            </w:pPr>
            <w:r w:rsidRPr="0017422C">
              <w:rPr>
                <w:b/>
                <w:sz w:val="20"/>
                <w:szCs w:val="20"/>
              </w:rPr>
              <w:t>L</w:t>
            </w:r>
            <w:r w:rsidRPr="0017422C">
              <w:rPr>
                <w:sz w:val="20"/>
                <w:szCs w:val="20"/>
              </w:rPr>
              <w:t xml:space="preserve">109 </w:t>
            </w:r>
            <w:r w:rsidRPr="0017422C">
              <w:rPr>
                <w:b/>
                <w:sz w:val="20"/>
                <w:szCs w:val="20"/>
              </w:rPr>
              <w:t>L</w:t>
            </w:r>
            <w:r w:rsidRPr="0017422C">
              <w:rPr>
                <w:sz w:val="20"/>
                <w:szCs w:val="20"/>
              </w:rPr>
              <w:t>110(4)b</w:t>
            </w:r>
          </w:p>
        </w:tc>
        <w:tc>
          <w:tcPr>
            <w:tcW w:w="1319" w:type="pct"/>
            <w:shd w:val="clear" w:color="auto" w:fill="auto"/>
          </w:tcPr>
          <w:p w14:paraId="3FB017B9" w14:textId="77777777" w:rsidR="00E2458F" w:rsidRPr="0017422C" w:rsidRDefault="00E2458F">
            <w:pPr>
              <w:spacing w:before="60" w:after="60"/>
              <w:rPr>
                <w:sz w:val="20"/>
                <w:szCs w:val="20"/>
              </w:rPr>
            </w:pPr>
            <w:r w:rsidRPr="0017422C">
              <w:rPr>
                <w:sz w:val="20"/>
                <w:szCs w:val="20"/>
              </w:rPr>
              <w:t>HPF will not abate pension for any re-employment starting after 1 April 2014.  Pensions already abated at this date will continue to be abated until the re-employment ends.</w:t>
            </w:r>
          </w:p>
        </w:tc>
        <w:tc>
          <w:tcPr>
            <w:tcW w:w="1374" w:type="pct"/>
            <w:shd w:val="clear" w:color="auto" w:fill="auto"/>
          </w:tcPr>
          <w:p w14:paraId="618AEA4C" w14:textId="77777777" w:rsidR="00E2458F" w:rsidRPr="0017422C" w:rsidRDefault="00E2458F">
            <w:pPr>
              <w:spacing w:before="60" w:after="60"/>
              <w:rPr>
                <w:sz w:val="20"/>
                <w:szCs w:val="20"/>
              </w:rPr>
            </w:pPr>
            <w:r w:rsidRPr="0017422C">
              <w:rPr>
                <w:sz w:val="20"/>
                <w:szCs w:val="20"/>
              </w:rPr>
              <w:t>N/A</w:t>
            </w:r>
          </w:p>
        </w:tc>
      </w:tr>
      <w:tr w:rsidR="00E2458F" w:rsidRPr="0017422C" w14:paraId="02BBA23D" w14:textId="77777777">
        <w:trPr>
          <w:cantSplit/>
        </w:trPr>
        <w:tc>
          <w:tcPr>
            <w:tcW w:w="132" w:type="pct"/>
            <w:shd w:val="clear" w:color="auto" w:fill="auto"/>
          </w:tcPr>
          <w:p w14:paraId="4ADBA1C3"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6D997B2" w14:textId="77777777" w:rsidR="00E2458F" w:rsidRPr="0017422C" w:rsidRDefault="00E2458F">
            <w:pPr>
              <w:pStyle w:val="Default"/>
              <w:spacing w:before="60" w:after="60"/>
              <w:rPr>
                <w:sz w:val="20"/>
                <w:szCs w:val="20"/>
              </w:rPr>
            </w:pPr>
            <w:r w:rsidRPr="0017422C">
              <w:rPr>
                <w:sz w:val="20"/>
                <w:szCs w:val="20"/>
              </w:rPr>
              <w:t xml:space="preserve">Extend </w:t>
            </w:r>
            <w:proofErr w:type="gramStart"/>
            <w:r w:rsidRPr="0017422C">
              <w:rPr>
                <w:sz w:val="20"/>
                <w:szCs w:val="20"/>
              </w:rPr>
              <w:t>time period</w:t>
            </w:r>
            <w:proofErr w:type="gramEnd"/>
            <w:r w:rsidRPr="0017422C">
              <w:rPr>
                <w:sz w:val="20"/>
                <w:szCs w:val="20"/>
              </w:rPr>
              <w:t xml:space="preserve"> for capitalisation of added years contract </w:t>
            </w:r>
          </w:p>
        </w:tc>
        <w:tc>
          <w:tcPr>
            <w:tcW w:w="477" w:type="pct"/>
            <w:shd w:val="clear" w:color="auto" w:fill="auto"/>
          </w:tcPr>
          <w:p w14:paraId="449D6A0C" w14:textId="77777777" w:rsidR="00E2458F" w:rsidRPr="0017422C" w:rsidRDefault="00E2458F">
            <w:pPr>
              <w:pStyle w:val="Default"/>
              <w:spacing w:before="60" w:after="60"/>
              <w:rPr>
                <w:sz w:val="20"/>
                <w:szCs w:val="20"/>
              </w:rPr>
            </w:pPr>
            <w:r w:rsidRPr="0017422C">
              <w:rPr>
                <w:b/>
                <w:bCs/>
                <w:sz w:val="20"/>
                <w:szCs w:val="20"/>
              </w:rPr>
              <w:t>TP</w:t>
            </w:r>
            <w:r w:rsidRPr="0017422C">
              <w:rPr>
                <w:sz w:val="20"/>
                <w:szCs w:val="20"/>
              </w:rPr>
              <w:t xml:space="preserve">15(1)(c) &amp; </w:t>
            </w:r>
            <w:r w:rsidRPr="0017422C">
              <w:rPr>
                <w:b/>
                <w:bCs/>
                <w:sz w:val="20"/>
                <w:szCs w:val="20"/>
              </w:rPr>
              <w:t>T</w:t>
            </w:r>
            <w:r w:rsidRPr="0017422C">
              <w:rPr>
                <w:sz w:val="20"/>
                <w:szCs w:val="20"/>
              </w:rPr>
              <w:t xml:space="preserve">Sch1 &amp; </w:t>
            </w:r>
            <w:r w:rsidRPr="0017422C">
              <w:rPr>
                <w:b/>
                <w:bCs/>
                <w:sz w:val="20"/>
                <w:szCs w:val="20"/>
              </w:rPr>
              <w:t>L</w:t>
            </w:r>
            <w:r w:rsidRPr="0017422C">
              <w:rPr>
                <w:sz w:val="20"/>
                <w:szCs w:val="20"/>
              </w:rPr>
              <w:t xml:space="preserve">83(5) </w:t>
            </w:r>
          </w:p>
        </w:tc>
        <w:tc>
          <w:tcPr>
            <w:tcW w:w="1319" w:type="pct"/>
            <w:shd w:val="clear" w:color="auto" w:fill="auto"/>
          </w:tcPr>
          <w:p w14:paraId="65FA14CA" w14:textId="77777777" w:rsidR="00E2458F" w:rsidRPr="0017422C" w:rsidRDefault="00E2458F">
            <w:pPr>
              <w:spacing w:before="60" w:after="60"/>
              <w:rPr>
                <w:sz w:val="20"/>
                <w:szCs w:val="20"/>
              </w:rPr>
            </w:pPr>
            <w:r w:rsidRPr="0017422C">
              <w:rPr>
                <w:sz w:val="20"/>
                <w:szCs w:val="20"/>
              </w:rPr>
              <w:t>HPF will not extend the time limit for applications to pay off added years contracts.</w:t>
            </w:r>
          </w:p>
        </w:tc>
        <w:tc>
          <w:tcPr>
            <w:tcW w:w="1374" w:type="pct"/>
            <w:shd w:val="clear" w:color="auto" w:fill="auto"/>
          </w:tcPr>
          <w:p w14:paraId="45FC7FB2" w14:textId="77777777" w:rsidR="00E2458F" w:rsidRPr="0017422C" w:rsidRDefault="00E2458F">
            <w:pPr>
              <w:spacing w:before="60" w:after="60"/>
              <w:rPr>
                <w:sz w:val="20"/>
                <w:szCs w:val="20"/>
              </w:rPr>
            </w:pPr>
            <w:r w:rsidRPr="0017422C">
              <w:rPr>
                <w:sz w:val="20"/>
                <w:szCs w:val="20"/>
              </w:rPr>
              <w:t>N/A</w:t>
            </w:r>
          </w:p>
        </w:tc>
      </w:tr>
      <w:tr w:rsidR="00E2458F" w:rsidRPr="0017422C" w14:paraId="1AD82C52" w14:textId="77777777">
        <w:trPr>
          <w:cantSplit/>
          <w:trHeight w:val="881"/>
        </w:trPr>
        <w:tc>
          <w:tcPr>
            <w:tcW w:w="132" w:type="pct"/>
            <w:shd w:val="clear" w:color="auto" w:fill="auto"/>
          </w:tcPr>
          <w:p w14:paraId="734BB81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r w:rsidRPr="0017422C">
              <w:rPr>
                <w:rFonts w:ascii="Arial" w:hAnsi="Arial"/>
                <w:sz w:val="20"/>
                <w:szCs w:val="20"/>
              </w:rPr>
              <w:t>4</w:t>
            </w:r>
          </w:p>
        </w:tc>
        <w:tc>
          <w:tcPr>
            <w:tcW w:w="1698" w:type="pct"/>
            <w:shd w:val="clear" w:color="auto" w:fill="auto"/>
          </w:tcPr>
          <w:p w14:paraId="3AE1C0C5" w14:textId="77777777" w:rsidR="00E2458F" w:rsidRPr="0017422C" w:rsidRDefault="00E2458F">
            <w:pPr>
              <w:pStyle w:val="Default"/>
              <w:spacing w:before="60" w:after="60"/>
              <w:rPr>
                <w:sz w:val="20"/>
                <w:szCs w:val="20"/>
              </w:rPr>
            </w:pPr>
            <w:r w:rsidRPr="0017422C">
              <w:rPr>
                <w:sz w:val="20"/>
                <w:szCs w:val="20"/>
              </w:rPr>
              <w:t xml:space="preserve">Outstanding employee contributions can be recovered as a simple debt or by deduction from benefits </w:t>
            </w:r>
          </w:p>
        </w:tc>
        <w:tc>
          <w:tcPr>
            <w:tcW w:w="477" w:type="pct"/>
            <w:shd w:val="clear" w:color="auto" w:fill="auto"/>
          </w:tcPr>
          <w:p w14:paraId="01AD0689" w14:textId="77777777" w:rsidR="00E2458F" w:rsidRPr="0017422C" w:rsidRDefault="00E2458F">
            <w:pPr>
              <w:pStyle w:val="Default"/>
              <w:spacing w:before="60" w:after="60"/>
              <w:rPr>
                <w:sz w:val="20"/>
                <w:szCs w:val="20"/>
              </w:rPr>
            </w:pPr>
            <w:r w:rsidRPr="0017422C">
              <w:rPr>
                <w:b/>
                <w:bCs/>
                <w:sz w:val="20"/>
                <w:szCs w:val="20"/>
              </w:rPr>
              <w:t>A</w:t>
            </w:r>
            <w:r w:rsidRPr="0017422C">
              <w:rPr>
                <w:bCs/>
                <w:sz w:val="20"/>
                <w:szCs w:val="20"/>
              </w:rPr>
              <w:t>45(3)</w:t>
            </w:r>
            <w:r w:rsidRPr="0017422C">
              <w:rPr>
                <w:bCs/>
                <w:sz w:val="20"/>
                <w:szCs w:val="20"/>
              </w:rPr>
              <w:br/>
            </w:r>
            <w:r w:rsidRPr="0017422C">
              <w:rPr>
                <w:b/>
                <w:sz w:val="20"/>
                <w:szCs w:val="20"/>
              </w:rPr>
              <w:t>L</w:t>
            </w:r>
            <w:r w:rsidRPr="0017422C">
              <w:rPr>
                <w:sz w:val="20"/>
                <w:szCs w:val="20"/>
              </w:rPr>
              <w:t>89(3)</w:t>
            </w:r>
          </w:p>
        </w:tc>
        <w:tc>
          <w:tcPr>
            <w:tcW w:w="1319" w:type="pct"/>
            <w:shd w:val="clear" w:color="auto" w:fill="auto"/>
          </w:tcPr>
          <w:p w14:paraId="65E05563" w14:textId="77777777" w:rsidR="00E2458F" w:rsidRPr="0017422C" w:rsidRDefault="00E2458F">
            <w:pPr>
              <w:spacing w:before="60" w:after="60"/>
              <w:rPr>
                <w:sz w:val="20"/>
                <w:szCs w:val="20"/>
              </w:rPr>
            </w:pPr>
            <w:r w:rsidRPr="0017422C">
              <w:rPr>
                <w:sz w:val="20"/>
                <w:szCs w:val="20"/>
              </w:rPr>
              <w:t>HPF will usually recover as a deduction from benefits.</w:t>
            </w:r>
          </w:p>
        </w:tc>
        <w:tc>
          <w:tcPr>
            <w:tcW w:w="1374" w:type="pct"/>
            <w:shd w:val="clear" w:color="auto" w:fill="auto"/>
          </w:tcPr>
          <w:p w14:paraId="6A38A9D4"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75E5FC3D" w14:textId="77777777">
        <w:trPr>
          <w:cantSplit/>
        </w:trPr>
        <w:tc>
          <w:tcPr>
            <w:tcW w:w="132" w:type="pct"/>
            <w:shd w:val="clear" w:color="auto" w:fill="auto"/>
          </w:tcPr>
          <w:p w14:paraId="7228F464"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8349FC8" w14:textId="77777777" w:rsidR="00E2458F" w:rsidRPr="0017422C" w:rsidRDefault="00E2458F">
            <w:pPr>
              <w:pStyle w:val="Default"/>
              <w:spacing w:before="60" w:after="60"/>
              <w:rPr>
                <w:sz w:val="20"/>
                <w:szCs w:val="20"/>
              </w:rPr>
            </w:pPr>
            <w:r w:rsidRPr="0017422C">
              <w:rPr>
                <w:sz w:val="20"/>
                <w:szCs w:val="20"/>
              </w:rPr>
              <w:t>Whether to pay the whole or part of a child’s pension to another person for the benefit of that child.</w:t>
            </w:r>
          </w:p>
        </w:tc>
        <w:tc>
          <w:tcPr>
            <w:tcW w:w="477" w:type="pct"/>
            <w:shd w:val="clear" w:color="auto" w:fill="auto"/>
          </w:tcPr>
          <w:p w14:paraId="05E29473" w14:textId="77777777" w:rsidR="00E2458F" w:rsidRPr="0017422C" w:rsidRDefault="00E2458F">
            <w:pPr>
              <w:pStyle w:val="Default"/>
              <w:spacing w:before="60" w:after="60"/>
              <w:rPr>
                <w:sz w:val="20"/>
                <w:szCs w:val="20"/>
              </w:rPr>
            </w:pPr>
            <w:r w:rsidRPr="0017422C">
              <w:rPr>
                <w:b/>
                <w:bCs/>
                <w:sz w:val="20"/>
                <w:szCs w:val="20"/>
              </w:rPr>
              <w:t>B</w:t>
            </w:r>
            <w:r w:rsidRPr="0017422C">
              <w:rPr>
                <w:bCs/>
                <w:sz w:val="20"/>
                <w:szCs w:val="20"/>
              </w:rPr>
              <w:t xml:space="preserve">27(5) </w:t>
            </w:r>
            <w:r w:rsidRPr="0017422C">
              <w:rPr>
                <w:b/>
                <w:sz w:val="20"/>
                <w:szCs w:val="20"/>
              </w:rPr>
              <w:t>L</w:t>
            </w:r>
            <w:r w:rsidRPr="0017422C">
              <w:rPr>
                <w:sz w:val="20"/>
                <w:szCs w:val="20"/>
              </w:rPr>
              <w:t>47(2) G11(2)</w:t>
            </w:r>
          </w:p>
        </w:tc>
        <w:tc>
          <w:tcPr>
            <w:tcW w:w="1319" w:type="pct"/>
            <w:shd w:val="clear" w:color="auto" w:fill="auto"/>
          </w:tcPr>
          <w:p w14:paraId="6065BC9E" w14:textId="77777777" w:rsidR="00E2458F" w:rsidRPr="0017422C" w:rsidRDefault="00E2458F">
            <w:pPr>
              <w:spacing w:before="60" w:after="60"/>
              <w:rPr>
                <w:sz w:val="20"/>
                <w:szCs w:val="20"/>
              </w:rPr>
            </w:pPr>
            <w:r w:rsidRPr="0017422C">
              <w:rPr>
                <w:sz w:val="20"/>
                <w:szCs w:val="20"/>
              </w:rPr>
              <w:t>All pensions due to children under 16 will be paid to another person for the benefit of the child.  After age 16, HPF will normally pay to the child, unless the circumstances of the individual case mean that the payments should continue to be made to another person.</w:t>
            </w:r>
          </w:p>
        </w:tc>
        <w:tc>
          <w:tcPr>
            <w:tcW w:w="1374" w:type="pct"/>
            <w:shd w:val="clear" w:color="auto" w:fill="auto"/>
          </w:tcPr>
          <w:p w14:paraId="3A01E61F" w14:textId="77777777" w:rsidR="00E2458F" w:rsidRPr="0017422C" w:rsidRDefault="00E2458F">
            <w:pPr>
              <w:spacing w:before="60" w:after="60"/>
              <w:rPr>
                <w:sz w:val="20"/>
                <w:szCs w:val="20"/>
              </w:rPr>
            </w:pPr>
            <w:r w:rsidRPr="0017422C">
              <w:rPr>
                <w:sz w:val="20"/>
                <w:szCs w:val="20"/>
              </w:rPr>
              <w:t>N/A</w:t>
            </w:r>
          </w:p>
        </w:tc>
      </w:tr>
      <w:tr w:rsidR="00E2458F" w:rsidRPr="0017422C" w14:paraId="79D84445" w14:textId="77777777">
        <w:trPr>
          <w:cantSplit/>
        </w:trPr>
        <w:tc>
          <w:tcPr>
            <w:tcW w:w="132" w:type="pct"/>
            <w:shd w:val="clear" w:color="auto" w:fill="auto"/>
          </w:tcPr>
          <w:p w14:paraId="130AAD38"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BA3F6F7" w14:textId="77777777" w:rsidR="00E2458F" w:rsidRPr="0017422C" w:rsidRDefault="00E2458F">
            <w:pPr>
              <w:spacing w:before="60" w:after="60"/>
              <w:rPr>
                <w:sz w:val="20"/>
                <w:szCs w:val="20"/>
              </w:rPr>
            </w:pPr>
            <w:r w:rsidRPr="0017422C">
              <w:rPr>
                <w:sz w:val="20"/>
                <w:szCs w:val="20"/>
              </w:rPr>
              <w:t xml:space="preserve">Extend normal </w:t>
            </w:r>
            <w:proofErr w:type="gramStart"/>
            <w:r w:rsidRPr="0017422C">
              <w:rPr>
                <w:sz w:val="20"/>
                <w:szCs w:val="20"/>
              </w:rPr>
              <w:t>12 month</w:t>
            </w:r>
            <w:proofErr w:type="gramEnd"/>
            <w:r w:rsidRPr="0017422C">
              <w:rPr>
                <w:sz w:val="20"/>
                <w:szCs w:val="20"/>
              </w:rPr>
              <w:t xml:space="preserve"> period following end of relevant reserve forces leave for "Cancelling notice" to be submitted by a councillor member requesting that the service should not be treated as relevant reserve forces service.</w:t>
            </w:r>
          </w:p>
        </w:tc>
        <w:tc>
          <w:tcPr>
            <w:tcW w:w="477" w:type="pct"/>
            <w:shd w:val="clear" w:color="auto" w:fill="auto"/>
          </w:tcPr>
          <w:p w14:paraId="7C462F5A" w14:textId="77777777" w:rsidR="00E2458F" w:rsidRPr="0017422C" w:rsidRDefault="00E2458F">
            <w:pPr>
              <w:spacing w:before="60" w:after="60"/>
              <w:rPr>
                <w:sz w:val="20"/>
                <w:szCs w:val="20"/>
              </w:rPr>
            </w:pPr>
            <w:r w:rsidRPr="0017422C">
              <w:rPr>
                <w:b/>
                <w:sz w:val="20"/>
                <w:szCs w:val="20"/>
              </w:rPr>
              <w:t>L</w:t>
            </w:r>
            <w:r w:rsidRPr="0017422C">
              <w:rPr>
                <w:sz w:val="20"/>
                <w:szCs w:val="20"/>
              </w:rPr>
              <w:t>17(4</w:t>
            </w:r>
            <w:proofErr w:type="gramStart"/>
            <w:r w:rsidRPr="0017422C">
              <w:rPr>
                <w:sz w:val="20"/>
                <w:szCs w:val="20"/>
              </w:rPr>
              <w:t>),(</w:t>
            </w:r>
            <w:proofErr w:type="gramEnd"/>
            <w:r w:rsidRPr="0017422C">
              <w:rPr>
                <w:sz w:val="20"/>
                <w:szCs w:val="20"/>
              </w:rPr>
              <w:t xml:space="preserve">7),(8), &amp; </w:t>
            </w:r>
            <w:r w:rsidRPr="0017422C">
              <w:rPr>
                <w:b/>
                <w:sz w:val="20"/>
                <w:szCs w:val="20"/>
              </w:rPr>
              <w:t>L</w:t>
            </w:r>
            <w:r w:rsidRPr="0017422C">
              <w:rPr>
                <w:sz w:val="20"/>
                <w:szCs w:val="20"/>
              </w:rPr>
              <w:t xml:space="preserve">89(4) &amp; </w:t>
            </w:r>
            <w:proofErr w:type="spellStart"/>
            <w:r w:rsidRPr="0017422C">
              <w:rPr>
                <w:sz w:val="20"/>
                <w:szCs w:val="20"/>
              </w:rPr>
              <w:t>Sch</w:t>
            </w:r>
            <w:proofErr w:type="spellEnd"/>
            <w:r w:rsidRPr="0017422C">
              <w:rPr>
                <w:sz w:val="20"/>
                <w:szCs w:val="20"/>
              </w:rPr>
              <w:t xml:space="preserve"> 1</w:t>
            </w:r>
          </w:p>
        </w:tc>
        <w:tc>
          <w:tcPr>
            <w:tcW w:w="1319" w:type="pct"/>
            <w:shd w:val="clear" w:color="auto" w:fill="auto"/>
          </w:tcPr>
          <w:p w14:paraId="2B9396CB" w14:textId="77777777" w:rsidR="00E2458F" w:rsidRPr="0017422C" w:rsidRDefault="00E2458F">
            <w:pPr>
              <w:spacing w:before="60" w:after="60"/>
              <w:rPr>
                <w:sz w:val="20"/>
                <w:szCs w:val="20"/>
              </w:rPr>
            </w:pPr>
            <w:r w:rsidRPr="0017422C">
              <w:rPr>
                <w:sz w:val="20"/>
                <w:szCs w:val="20"/>
              </w:rPr>
              <w:t xml:space="preserve">HPF will not extend the </w:t>
            </w:r>
            <w:proofErr w:type="gramStart"/>
            <w:r w:rsidRPr="0017422C">
              <w:rPr>
                <w:sz w:val="20"/>
                <w:szCs w:val="20"/>
              </w:rPr>
              <w:t>12 month</w:t>
            </w:r>
            <w:proofErr w:type="gramEnd"/>
            <w:r w:rsidRPr="0017422C">
              <w:rPr>
                <w:sz w:val="20"/>
                <w:szCs w:val="20"/>
              </w:rPr>
              <w:t xml:space="preserve"> period.</w:t>
            </w:r>
          </w:p>
        </w:tc>
        <w:tc>
          <w:tcPr>
            <w:tcW w:w="1374" w:type="pct"/>
            <w:shd w:val="clear" w:color="auto" w:fill="auto"/>
          </w:tcPr>
          <w:p w14:paraId="580CB067" w14:textId="77777777" w:rsidR="00E2458F" w:rsidRPr="0017422C" w:rsidRDefault="00E2458F">
            <w:pPr>
              <w:spacing w:before="60" w:after="60"/>
              <w:rPr>
                <w:sz w:val="20"/>
                <w:szCs w:val="20"/>
              </w:rPr>
            </w:pPr>
            <w:r w:rsidRPr="0017422C">
              <w:rPr>
                <w:sz w:val="20"/>
                <w:szCs w:val="20"/>
              </w:rPr>
              <w:t>N/A</w:t>
            </w:r>
          </w:p>
        </w:tc>
      </w:tr>
      <w:tr w:rsidR="00E2458F" w:rsidRPr="0017422C" w14:paraId="3CDE27DC" w14:textId="77777777">
        <w:trPr>
          <w:cantSplit/>
        </w:trPr>
        <w:tc>
          <w:tcPr>
            <w:tcW w:w="132" w:type="pct"/>
            <w:shd w:val="clear" w:color="auto" w:fill="auto"/>
          </w:tcPr>
          <w:p w14:paraId="78BFF7A2"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778C09B2" w14:textId="77777777" w:rsidR="00E2458F" w:rsidRPr="0017422C" w:rsidRDefault="00E2458F">
            <w:pPr>
              <w:spacing w:before="60" w:after="60"/>
              <w:rPr>
                <w:sz w:val="20"/>
                <w:szCs w:val="20"/>
              </w:rPr>
            </w:pPr>
            <w:r w:rsidRPr="0017422C">
              <w:rPr>
                <w:sz w:val="20"/>
                <w:szCs w:val="20"/>
              </w:rPr>
              <w:t xml:space="preserve">Select appropriate final pay period for deceased non-councillor member (leavers post 31.3.98. / </w:t>
            </w:r>
            <w:proofErr w:type="gramStart"/>
            <w:r w:rsidRPr="0017422C">
              <w:rPr>
                <w:sz w:val="20"/>
                <w:szCs w:val="20"/>
              </w:rPr>
              <w:t>pre</w:t>
            </w:r>
            <w:proofErr w:type="gramEnd"/>
            <w:r w:rsidRPr="0017422C">
              <w:rPr>
                <w:sz w:val="20"/>
                <w:szCs w:val="20"/>
              </w:rPr>
              <w:t xml:space="preserve"> 1.4.08.).</w:t>
            </w:r>
          </w:p>
        </w:tc>
        <w:tc>
          <w:tcPr>
            <w:tcW w:w="477" w:type="pct"/>
            <w:shd w:val="clear" w:color="auto" w:fill="auto"/>
          </w:tcPr>
          <w:p w14:paraId="525CD7A4" w14:textId="77777777" w:rsidR="00E2458F" w:rsidRPr="0017422C" w:rsidRDefault="00E2458F">
            <w:pPr>
              <w:spacing w:before="60" w:after="60"/>
              <w:rPr>
                <w:sz w:val="20"/>
                <w:szCs w:val="20"/>
              </w:rPr>
            </w:pPr>
            <w:r w:rsidRPr="0017422C">
              <w:rPr>
                <w:b/>
                <w:sz w:val="20"/>
                <w:szCs w:val="20"/>
              </w:rPr>
              <w:t>L</w:t>
            </w:r>
            <w:r w:rsidRPr="0017422C">
              <w:rPr>
                <w:sz w:val="20"/>
                <w:szCs w:val="20"/>
              </w:rPr>
              <w:t>22(7)</w:t>
            </w:r>
          </w:p>
        </w:tc>
        <w:tc>
          <w:tcPr>
            <w:tcW w:w="1319" w:type="pct"/>
            <w:shd w:val="clear" w:color="auto" w:fill="auto"/>
          </w:tcPr>
          <w:p w14:paraId="4EC990A9" w14:textId="77777777" w:rsidR="00E2458F" w:rsidRPr="0017422C" w:rsidRDefault="00E2458F">
            <w:pPr>
              <w:spacing w:before="60" w:after="60"/>
              <w:rPr>
                <w:sz w:val="20"/>
                <w:szCs w:val="20"/>
              </w:rPr>
            </w:pPr>
            <w:r w:rsidRPr="0017422C">
              <w:rPr>
                <w:sz w:val="20"/>
                <w:szCs w:val="20"/>
              </w:rPr>
              <w:t>HPF will choose the appropriate pay period that would yield the highest overall level of benefits for beneficiaries.</w:t>
            </w:r>
          </w:p>
        </w:tc>
        <w:tc>
          <w:tcPr>
            <w:tcW w:w="1374" w:type="pct"/>
            <w:shd w:val="clear" w:color="auto" w:fill="auto"/>
          </w:tcPr>
          <w:p w14:paraId="25BF7452" w14:textId="77777777" w:rsidR="00E2458F" w:rsidRPr="0017422C" w:rsidRDefault="00E2458F">
            <w:pPr>
              <w:spacing w:before="60" w:after="60"/>
              <w:rPr>
                <w:sz w:val="20"/>
                <w:szCs w:val="20"/>
              </w:rPr>
            </w:pPr>
            <w:r w:rsidRPr="0017422C">
              <w:rPr>
                <w:sz w:val="20"/>
                <w:szCs w:val="20"/>
              </w:rPr>
              <w:t xml:space="preserve">Team Manager - Member Services </w:t>
            </w:r>
          </w:p>
        </w:tc>
      </w:tr>
      <w:tr w:rsidR="00E2458F" w:rsidRPr="0017422C" w14:paraId="6001957A" w14:textId="77777777">
        <w:trPr>
          <w:cantSplit/>
        </w:trPr>
        <w:tc>
          <w:tcPr>
            <w:tcW w:w="132" w:type="pct"/>
            <w:shd w:val="clear" w:color="auto" w:fill="auto"/>
          </w:tcPr>
          <w:p w14:paraId="31ABF3F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CBC45A5" w14:textId="77777777" w:rsidR="00E2458F" w:rsidRPr="0017422C" w:rsidRDefault="00E2458F">
            <w:pPr>
              <w:spacing w:before="60" w:after="60"/>
              <w:rPr>
                <w:sz w:val="20"/>
                <w:szCs w:val="20"/>
              </w:rPr>
            </w:pPr>
            <w:r w:rsidRPr="0017422C">
              <w:rPr>
                <w:sz w:val="20"/>
                <w:szCs w:val="20"/>
              </w:rPr>
              <w:t xml:space="preserve">Apportionment of children’s pension amongst eligible children (children of councillor members and children of post 31.3.98 / </w:t>
            </w:r>
            <w:proofErr w:type="gramStart"/>
            <w:r w:rsidRPr="0017422C">
              <w:rPr>
                <w:sz w:val="20"/>
                <w:szCs w:val="20"/>
              </w:rPr>
              <w:t>pre 1.4.08</w:t>
            </w:r>
            <w:proofErr w:type="gramEnd"/>
            <w:r w:rsidRPr="0017422C">
              <w:rPr>
                <w:sz w:val="20"/>
                <w:szCs w:val="20"/>
              </w:rPr>
              <w:t>. leavers).</w:t>
            </w:r>
          </w:p>
        </w:tc>
        <w:tc>
          <w:tcPr>
            <w:tcW w:w="477" w:type="pct"/>
            <w:shd w:val="clear" w:color="auto" w:fill="auto"/>
          </w:tcPr>
          <w:p w14:paraId="4DC893C5" w14:textId="77777777" w:rsidR="00E2458F" w:rsidRPr="0017422C" w:rsidRDefault="00E2458F">
            <w:pPr>
              <w:spacing w:before="60" w:after="60"/>
              <w:rPr>
                <w:sz w:val="20"/>
                <w:szCs w:val="20"/>
              </w:rPr>
            </w:pPr>
            <w:r w:rsidRPr="0017422C">
              <w:rPr>
                <w:b/>
                <w:sz w:val="20"/>
                <w:szCs w:val="20"/>
              </w:rPr>
              <w:t>L</w:t>
            </w:r>
            <w:r w:rsidRPr="0017422C">
              <w:rPr>
                <w:sz w:val="20"/>
                <w:szCs w:val="20"/>
              </w:rPr>
              <w:t>47(1) G11(1)</w:t>
            </w:r>
          </w:p>
        </w:tc>
        <w:tc>
          <w:tcPr>
            <w:tcW w:w="1319" w:type="pct"/>
            <w:shd w:val="clear" w:color="auto" w:fill="auto"/>
          </w:tcPr>
          <w:p w14:paraId="22D9DBB0" w14:textId="77777777" w:rsidR="00E2458F" w:rsidRPr="0017422C" w:rsidRDefault="00E2458F">
            <w:pPr>
              <w:spacing w:before="60" w:after="60"/>
              <w:rPr>
                <w:sz w:val="20"/>
                <w:szCs w:val="20"/>
              </w:rPr>
            </w:pPr>
            <w:r w:rsidRPr="0017422C">
              <w:rPr>
                <w:sz w:val="20"/>
                <w:szCs w:val="20"/>
              </w:rPr>
              <w:t>HPF will apportion children’s pension equally amongst eligible children.</w:t>
            </w:r>
          </w:p>
        </w:tc>
        <w:tc>
          <w:tcPr>
            <w:tcW w:w="1374" w:type="pct"/>
            <w:shd w:val="clear" w:color="auto" w:fill="auto"/>
          </w:tcPr>
          <w:p w14:paraId="1ACDB0BA" w14:textId="77777777" w:rsidR="00E2458F" w:rsidRPr="0017422C" w:rsidRDefault="00E2458F">
            <w:pPr>
              <w:spacing w:before="60" w:after="60"/>
              <w:rPr>
                <w:sz w:val="20"/>
                <w:szCs w:val="20"/>
              </w:rPr>
            </w:pPr>
            <w:r w:rsidRPr="0017422C">
              <w:rPr>
                <w:sz w:val="20"/>
                <w:szCs w:val="20"/>
              </w:rPr>
              <w:t>N/A</w:t>
            </w:r>
          </w:p>
        </w:tc>
      </w:tr>
      <w:tr w:rsidR="00E2458F" w:rsidRPr="0017422C" w14:paraId="319F3A6A" w14:textId="77777777">
        <w:trPr>
          <w:cantSplit/>
        </w:trPr>
        <w:tc>
          <w:tcPr>
            <w:tcW w:w="132" w:type="pct"/>
            <w:shd w:val="clear" w:color="auto" w:fill="auto"/>
          </w:tcPr>
          <w:p w14:paraId="37D05538"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E620E66" w14:textId="77777777" w:rsidR="00E2458F" w:rsidRPr="0017422C" w:rsidRDefault="00E2458F">
            <w:pPr>
              <w:spacing w:before="60" w:after="60"/>
              <w:rPr>
                <w:sz w:val="20"/>
                <w:szCs w:val="20"/>
              </w:rPr>
            </w:pPr>
            <w:r w:rsidRPr="0017422C">
              <w:rPr>
                <w:sz w:val="20"/>
                <w:szCs w:val="20"/>
              </w:rPr>
              <w:t xml:space="preserve">Commute benefits due to exceptional ill-health (councillor members, </w:t>
            </w:r>
            <w:proofErr w:type="gramStart"/>
            <w:r w:rsidRPr="0017422C">
              <w:rPr>
                <w:sz w:val="20"/>
                <w:szCs w:val="20"/>
              </w:rPr>
              <w:t>pre 1.4.08</w:t>
            </w:r>
            <w:proofErr w:type="gramEnd"/>
            <w:r w:rsidRPr="0017422C">
              <w:rPr>
                <w:sz w:val="20"/>
                <w:szCs w:val="20"/>
              </w:rPr>
              <w:t xml:space="preserve">. leavers and </w:t>
            </w:r>
            <w:proofErr w:type="gramStart"/>
            <w:r w:rsidRPr="0017422C">
              <w:rPr>
                <w:sz w:val="20"/>
                <w:szCs w:val="20"/>
              </w:rPr>
              <w:t>pre 1.4.08</w:t>
            </w:r>
            <w:proofErr w:type="gramEnd"/>
            <w:r w:rsidRPr="0017422C">
              <w:rPr>
                <w:sz w:val="20"/>
                <w:szCs w:val="20"/>
              </w:rPr>
              <w:t>. Pension Credit members).</w:t>
            </w:r>
          </w:p>
        </w:tc>
        <w:tc>
          <w:tcPr>
            <w:tcW w:w="477" w:type="pct"/>
            <w:shd w:val="clear" w:color="auto" w:fill="auto"/>
          </w:tcPr>
          <w:p w14:paraId="22CF3CB8" w14:textId="77777777" w:rsidR="00E2458F" w:rsidRPr="0017422C" w:rsidRDefault="00E2458F">
            <w:pPr>
              <w:spacing w:before="60" w:after="60"/>
              <w:rPr>
                <w:sz w:val="20"/>
                <w:szCs w:val="20"/>
              </w:rPr>
            </w:pPr>
            <w:r w:rsidRPr="0017422C">
              <w:rPr>
                <w:b/>
                <w:sz w:val="20"/>
                <w:szCs w:val="20"/>
              </w:rPr>
              <w:t>L</w:t>
            </w:r>
            <w:r w:rsidRPr="0017422C">
              <w:rPr>
                <w:sz w:val="20"/>
                <w:szCs w:val="20"/>
              </w:rPr>
              <w:t xml:space="preserve">50 and </w:t>
            </w:r>
            <w:r w:rsidRPr="0017422C">
              <w:rPr>
                <w:b/>
                <w:sz w:val="20"/>
                <w:szCs w:val="20"/>
              </w:rPr>
              <w:t>L</w:t>
            </w:r>
            <w:r w:rsidRPr="0017422C">
              <w:rPr>
                <w:sz w:val="20"/>
                <w:szCs w:val="20"/>
              </w:rPr>
              <w:t>157</w:t>
            </w:r>
          </w:p>
        </w:tc>
        <w:tc>
          <w:tcPr>
            <w:tcW w:w="1319" w:type="pct"/>
            <w:shd w:val="clear" w:color="auto" w:fill="auto"/>
          </w:tcPr>
          <w:p w14:paraId="03591446" w14:textId="77777777" w:rsidR="00E2458F" w:rsidRPr="0017422C" w:rsidRDefault="00E2458F">
            <w:pPr>
              <w:spacing w:before="60" w:after="60"/>
              <w:rPr>
                <w:sz w:val="20"/>
                <w:szCs w:val="20"/>
              </w:rPr>
            </w:pPr>
            <w:r w:rsidRPr="0017422C">
              <w:rPr>
                <w:sz w:val="20"/>
                <w:szCs w:val="20"/>
              </w:rPr>
              <w:t>HPF will commute benefits due to exceptional ill health, provided regulatory conditions are met.</w:t>
            </w:r>
          </w:p>
        </w:tc>
        <w:tc>
          <w:tcPr>
            <w:tcW w:w="1374" w:type="pct"/>
            <w:shd w:val="clear" w:color="auto" w:fill="auto"/>
          </w:tcPr>
          <w:p w14:paraId="0B6B621A" w14:textId="77777777" w:rsidR="00E2458F" w:rsidRPr="0017422C" w:rsidRDefault="00E2458F">
            <w:pPr>
              <w:spacing w:before="60" w:after="60"/>
              <w:rPr>
                <w:sz w:val="20"/>
                <w:szCs w:val="20"/>
              </w:rPr>
            </w:pPr>
            <w:r w:rsidRPr="0017422C">
              <w:rPr>
                <w:sz w:val="20"/>
                <w:szCs w:val="20"/>
              </w:rPr>
              <w:t>N/A</w:t>
            </w:r>
          </w:p>
        </w:tc>
      </w:tr>
      <w:tr w:rsidR="00E2458F" w:rsidRPr="0017422C" w14:paraId="79E81269" w14:textId="77777777">
        <w:trPr>
          <w:cantSplit/>
        </w:trPr>
        <w:tc>
          <w:tcPr>
            <w:tcW w:w="132" w:type="pct"/>
            <w:shd w:val="clear" w:color="auto" w:fill="auto"/>
          </w:tcPr>
          <w:p w14:paraId="4490CC7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201213E" w14:textId="77777777" w:rsidR="00E2458F" w:rsidRPr="0017422C" w:rsidRDefault="00E2458F">
            <w:pPr>
              <w:spacing w:before="60" w:after="60"/>
              <w:rPr>
                <w:sz w:val="20"/>
                <w:szCs w:val="20"/>
              </w:rPr>
            </w:pPr>
            <w:r w:rsidRPr="0017422C">
              <w:rPr>
                <w:sz w:val="20"/>
                <w:szCs w:val="20"/>
              </w:rPr>
              <w:t>Whether acceptance of AVC election is subject to a minimum payment (councillors only).</w:t>
            </w:r>
          </w:p>
        </w:tc>
        <w:tc>
          <w:tcPr>
            <w:tcW w:w="477" w:type="pct"/>
            <w:shd w:val="clear" w:color="auto" w:fill="auto"/>
          </w:tcPr>
          <w:p w14:paraId="0064EE7E" w14:textId="77777777" w:rsidR="00E2458F" w:rsidRPr="0017422C" w:rsidRDefault="00E2458F">
            <w:pPr>
              <w:spacing w:before="60" w:after="60"/>
              <w:rPr>
                <w:sz w:val="20"/>
                <w:szCs w:val="20"/>
              </w:rPr>
            </w:pPr>
            <w:r w:rsidRPr="0017422C">
              <w:rPr>
                <w:b/>
                <w:sz w:val="20"/>
                <w:szCs w:val="20"/>
              </w:rPr>
              <w:t>L</w:t>
            </w:r>
            <w:r w:rsidRPr="0017422C">
              <w:rPr>
                <w:sz w:val="20"/>
                <w:szCs w:val="20"/>
              </w:rPr>
              <w:t>60(5)</w:t>
            </w:r>
          </w:p>
        </w:tc>
        <w:tc>
          <w:tcPr>
            <w:tcW w:w="1319" w:type="pct"/>
            <w:shd w:val="clear" w:color="auto" w:fill="auto"/>
          </w:tcPr>
          <w:p w14:paraId="3B1DF646" w14:textId="77777777" w:rsidR="00E2458F" w:rsidRPr="0017422C" w:rsidRDefault="00E2458F">
            <w:pPr>
              <w:spacing w:before="60" w:after="60"/>
              <w:rPr>
                <w:sz w:val="20"/>
                <w:szCs w:val="20"/>
              </w:rPr>
            </w:pPr>
            <w:r w:rsidRPr="0017422C">
              <w:rPr>
                <w:sz w:val="20"/>
                <w:szCs w:val="20"/>
              </w:rPr>
              <w:t>HPF does not set a minimum payment threshold for AVCs</w:t>
            </w:r>
          </w:p>
        </w:tc>
        <w:tc>
          <w:tcPr>
            <w:tcW w:w="1374" w:type="pct"/>
            <w:shd w:val="clear" w:color="auto" w:fill="auto"/>
          </w:tcPr>
          <w:p w14:paraId="077DA322" w14:textId="77777777" w:rsidR="00E2458F" w:rsidRPr="0017422C" w:rsidRDefault="00E2458F">
            <w:pPr>
              <w:spacing w:before="60" w:after="60"/>
              <w:rPr>
                <w:sz w:val="20"/>
                <w:szCs w:val="20"/>
              </w:rPr>
            </w:pPr>
            <w:r w:rsidRPr="0017422C">
              <w:rPr>
                <w:sz w:val="20"/>
                <w:szCs w:val="20"/>
              </w:rPr>
              <w:t>N/A</w:t>
            </w:r>
          </w:p>
        </w:tc>
      </w:tr>
      <w:tr w:rsidR="00E2458F" w:rsidRPr="0017422C" w14:paraId="0C0C3DB0" w14:textId="77777777">
        <w:trPr>
          <w:cantSplit/>
        </w:trPr>
        <w:tc>
          <w:tcPr>
            <w:tcW w:w="132" w:type="pct"/>
            <w:shd w:val="clear" w:color="auto" w:fill="auto"/>
          </w:tcPr>
          <w:p w14:paraId="571735C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07752BC" w14:textId="77777777" w:rsidR="00E2458F" w:rsidRPr="0017422C" w:rsidRDefault="00E2458F">
            <w:pPr>
              <w:spacing w:before="60" w:after="60"/>
              <w:rPr>
                <w:sz w:val="20"/>
                <w:szCs w:val="20"/>
              </w:rPr>
            </w:pPr>
            <w:r w:rsidRPr="0017422C">
              <w:rPr>
                <w:sz w:val="20"/>
                <w:szCs w:val="20"/>
              </w:rPr>
              <w:t>Timing of pension increase payments by employers to fund (</w:t>
            </w:r>
            <w:proofErr w:type="gramStart"/>
            <w:r w:rsidRPr="0017422C">
              <w:rPr>
                <w:sz w:val="20"/>
                <w:szCs w:val="20"/>
              </w:rPr>
              <w:t>pre 1.4.08</w:t>
            </w:r>
            <w:proofErr w:type="gramEnd"/>
            <w:r w:rsidRPr="0017422C">
              <w:rPr>
                <w:sz w:val="20"/>
                <w:szCs w:val="20"/>
              </w:rPr>
              <w:t>. leavers).</w:t>
            </w:r>
          </w:p>
        </w:tc>
        <w:tc>
          <w:tcPr>
            <w:tcW w:w="477" w:type="pct"/>
            <w:shd w:val="clear" w:color="auto" w:fill="auto"/>
          </w:tcPr>
          <w:p w14:paraId="6CADD3A8" w14:textId="77777777" w:rsidR="00E2458F" w:rsidRPr="0017422C" w:rsidRDefault="00E2458F">
            <w:pPr>
              <w:spacing w:before="60" w:after="60"/>
              <w:rPr>
                <w:sz w:val="20"/>
                <w:szCs w:val="20"/>
              </w:rPr>
            </w:pPr>
            <w:r w:rsidRPr="0017422C">
              <w:rPr>
                <w:b/>
                <w:sz w:val="20"/>
                <w:szCs w:val="20"/>
              </w:rPr>
              <w:t>L</w:t>
            </w:r>
            <w:r w:rsidRPr="0017422C">
              <w:rPr>
                <w:sz w:val="20"/>
                <w:szCs w:val="20"/>
              </w:rPr>
              <w:t>91(6)</w:t>
            </w:r>
          </w:p>
        </w:tc>
        <w:tc>
          <w:tcPr>
            <w:tcW w:w="1319" w:type="pct"/>
            <w:shd w:val="clear" w:color="auto" w:fill="auto"/>
          </w:tcPr>
          <w:p w14:paraId="639DBA4E" w14:textId="77777777" w:rsidR="00E2458F" w:rsidRPr="0017422C" w:rsidRDefault="00E2458F">
            <w:pPr>
              <w:spacing w:before="60" w:after="60"/>
              <w:rPr>
                <w:sz w:val="20"/>
                <w:szCs w:val="20"/>
              </w:rPr>
            </w:pPr>
            <w:r w:rsidRPr="0017422C">
              <w:rPr>
                <w:sz w:val="20"/>
                <w:szCs w:val="20"/>
              </w:rPr>
              <w:t>Employer payments are paid monthly on account, with an annual balancing charge after the year end.</w:t>
            </w:r>
          </w:p>
        </w:tc>
        <w:tc>
          <w:tcPr>
            <w:tcW w:w="1374" w:type="pct"/>
            <w:shd w:val="clear" w:color="auto" w:fill="auto"/>
          </w:tcPr>
          <w:p w14:paraId="3501404B" w14:textId="77777777" w:rsidR="00E2458F" w:rsidRPr="0017422C" w:rsidRDefault="00E2458F">
            <w:pPr>
              <w:spacing w:before="60" w:after="60"/>
              <w:rPr>
                <w:sz w:val="20"/>
                <w:szCs w:val="20"/>
              </w:rPr>
            </w:pPr>
            <w:r w:rsidRPr="0017422C">
              <w:rPr>
                <w:sz w:val="20"/>
                <w:szCs w:val="20"/>
              </w:rPr>
              <w:t>N/A</w:t>
            </w:r>
          </w:p>
        </w:tc>
      </w:tr>
      <w:tr w:rsidR="00E2458F" w:rsidRPr="0017422C" w14:paraId="29BCF509" w14:textId="77777777">
        <w:trPr>
          <w:cantSplit/>
        </w:trPr>
        <w:tc>
          <w:tcPr>
            <w:tcW w:w="132" w:type="pct"/>
            <w:shd w:val="clear" w:color="auto" w:fill="auto"/>
          </w:tcPr>
          <w:p w14:paraId="4CA74481"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7FBF236" w14:textId="77777777" w:rsidR="00E2458F" w:rsidRPr="0017422C" w:rsidRDefault="00E2458F">
            <w:pPr>
              <w:spacing w:before="60" w:after="60"/>
              <w:rPr>
                <w:sz w:val="20"/>
                <w:szCs w:val="20"/>
              </w:rPr>
            </w:pPr>
            <w:r w:rsidRPr="0017422C">
              <w:rPr>
                <w:sz w:val="20"/>
                <w:szCs w:val="20"/>
              </w:rPr>
              <w:t xml:space="preserve">Retention of CEP where member transfers out (councillors and </w:t>
            </w:r>
            <w:proofErr w:type="gramStart"/>
            <w:r w:rsidRPr="0017422C">
              <w:rPr>
                <w:sz w:val="20"/>
                <w:szCs w:val="20"/>
              </w:rPr>
              <w:t>pre 1.4.08</w:t>
            </w:r>
            <w:proofErr w:type="gramEnd"/>
            <w:r w:rsidRPr="0017422C">
              <w:rPr>
                <w:sz w:val="20"/>
                <w:szCs w:val="20"/>
              </w:rPr>
              <w:t>. leavers).</w:t>
            </w:r>
          </w:p>
        </w:tc>
        <w:tc>
          <w:tcPr>
            <w:tcW w:w="477" w:type="pct"/>
            <w:shd w:val="clear" w:color="auto" w:fill="auto"/>
          </w:tcPr>
          <w:p w14:paraId="2787EA4B" w14:textId="77777777" w:rsidR="00E2458F" w:rsidRPr="0017422C" w:rsidRDefault="00E2458F">
            <w:pPr>
              <w:spacing w:before="60" w:after="60"/>
              <w:rPr>
                <w:sz w:val="20"/>
                <w:szCs w:val="20"/>
              </w:rPr>
            </w:pPr>
            <w:r w:rsidRPr="0017422C">
              <w:rPr>
                <w:b/>
                <w:sz w:val="20"/>
                <w:szCs w:val="20"/>
              </w:rPr>
              <w:t>L</w:t>
            </w:r>
            <w:r w:rsidRPr="0017422C">
              <w:rPr>
                <w:sz w:val="20"/>
                <w:szCs w:val="20"/>
              </w:rPr>
              <w:t>118</w:t>
            </w:r>
          </w:p>
        </w:tc>
        <w:tc>
          <w:tcPr>
            <w:tcW w:w="1319" w:type="pct"/>
            <w:shd w:val="clear" w:color="auto" w:fill="auto"/>
          </w:tcPr>
          <w:p w14:paraId="24340F92" w14:textId="77777777" w:rsidR="00E2458F" w:rsidRPr="0017422C" w:rsidRDefault="00E2458F">
            <w:pPr>
              <w:spacing w:before="60" w:after="60"/>
              <w:rPr>
                <w:sz w:val="20"/>
                <w:szCs w:val="20"/>
              </w:rPr>
            </w:pPr>
            <w:r w:rsidRPr="0017422C">
              <w:rPr>
                <w:sz w:val="20"/>
                <w:szCs w:val="20"/>
              </w:rPr>
              <w:t>CEP will be paid with transfers out rather than being retained in the Fund.</w:t>
            </w:r>
          </w:p>
        </w:tc>
        <w:tc>
          <w:tcPr>
            <w:tcW w:w="1374" w:type="pct"/>
            <w:shd w:val="clear" w:color="auto" w:fill="auto"/>
          </w:tcPr>
          <w:p w14:paraId="7C462316" w14:textId="77777777" w:rsidR="00E2458F" w:rsidRPr="0017422C" w:rsidRDefault="00E2458F">
            <w:pPr>
              <w:spacing w:before="60" w:after="60"/>
              <w:rPr>
                <w:sz w:val="20"/>
                <w:szCs w:val="20"/>
              </w:rPr>
            </w:pPr>
            <w:r w:rsidRPr="0017422C">
              <w:rPr>
                <w:sz w:val="20"/>
                <w:szCs w:val="20"/>
              </w:rPr>
              <w:t>N/A</w:t>
            </w:r>
          </w:p>
        </w:tc>
      </w:tr>
      <w:tr w:rsidR="00E2458F" w:rsidRPr="0017422C" w14:paraId="0555A0C1" w14:textId="77777777">
        <w:trPr>
          <w:cantSplit/>
        </w:trPr>
        <w:tc>
          <w:tcPr>
            <w:tcW w:w="132" w:type="pct"/>
            <w:shd w:val="clear" w:color="auto" w:fill="auto"/>
          </w:tcPr>
          <w:p w14:paraId="51111F6D"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8EF8B8A" w14:textId="77777777" w:rsidR="00E2458F" w:rsidRPr="0017422C" w:rsidRDefault="00E2458F">
            <w:pPr>
              <w:spacing w:before="60" w:after="60"/>
              <w:rPr>
                <w:sz w:val="20"/>
                <w:szCs w:val="20"/>
              </w:rPr>
            </w:pPr>
            <w:r w:rsidRPr="0017422C">
              <w:rPr>
                <w:sz w:val="20"/>
                <w:szCs w:val="20"/>
              </w:rPr>
              <w:t xml:space="preserve">Discharge Pension Credit liability (in respect of Pension Sharing Orders for councillors and </w:t>
            </w:r>
            <w:proofErr w:type="gramStart"/>
            <w:r w:rsidRPr="0017422C">
              <w:rPr>
                <w:sz w:val="20"/>
                <w:szCs w:val="20"/>
              </w:rPr>
              <w:t>pre 1.4.08</w:t>
            </w:r>
            <w:proofErr w:type="gramEnd"/>
            <w:r w:rsidRPr="0017422C">
              <w:rPr>
                <w:sz w:val="20"/>
                <w:szCs w:val="20"/>
              </w:rPr>
              <w:t>. Pension Sharing Orders for non-councillor members).</w:t>
            </w:r>
          </w:p>
        </w:tc>
        <w:tc>
          <w:tcPr>
            <w:tcW w:w="477" w:type="pct"/>
            <w:shd w:val="clear" w:color="auto" w:fill="auto"/>
          </w:tcPr>
          <w:p w14:paraId="38C8F909" w14:textId="77777777" w:rsidR="00E2458F" w:rsidRPr="0017422C" w:rsidRDefault="00E2458F">
            <w:pPr>
              <w:spacing w:before="60" w:after="60"/>
              <w:rPr>
                <w:sz w:val="20"/>
                <w:szCs w:val="20"/>
              </w:rPr>
            </w:pPr>
            <w:r w:rsidRPr="0017422C">
              <w:rPr>
                <w:b/>
                <w:sz w:val="20"/>
                <w:szCs w:val="20"/>
              </w:rPr>
              <w:t>L</w:t>
            </w:r>
            <w:r w:rsidRPr="0017422C">
              <w:rPr>
                <w:sz w:val="20"/>
                <w:szCs w:val="20"/>
              </w:rPr>
              <w:t>147</w:t>
            </w:r>
          </w:p>
        </w:tc>
        <w:tc>
          <w:tcPr>
            <w:tcW w:w="1319" w:type="pct"/>
            <w:shd w:val="clear" w:color="auto" w:fill="auto"/>
          </w:tcPr>
          <w:p w14:paraId="1106A830" w14:textId="77777777" w:rsidR="00E2458F" w:rsidRPr="0017422C" w:rsidRDefault="00E2458F">
            <w:pPr>
              <w:spacing w:before="60" w:after="60"/>
              <w:rPr>
                <w:sz w:val="20"/>
                <w:szCs w:val="20"/>
              </w:rPr>
            </w:pPr>
            <w:r w:rsidRPr="0017422C">
              <w:rPr>
                <w:sz w:val="20"/>
                <w:szCs w:val="20"/>
              </w:rPr>
              <w:t>HPF will discharge its liability by conferring pension credit rights on the person entitled to the pension credit.</w:t>
            </w:r>
          </w:p>
        </w:tc>
        <w:tc>
          <w:tcPr>
            <w:tcW w:w="1374" w:type="pct"/>
            <w:shd w:val="clear" w:color="auto" w:fill="auto"/>
          </w:tcPr>
          <w:p w14:paraId="476EEBB7" w14:textId="77777777" w:rsidR="00E2458F" w:rsidRPr="0017422C" w:rsidRDefault="00E2458F">
            <w:pPr>
              <w:spacing w:before="60" w:after="60"/>
              <w:rPr>
                <w:sz w:val="20"/>
                <w:szCs w:val="20"/>
              </w:rPr>
            </w:pPr>
            <w:r w:rsidRPr="0017422C">
              <w:rPr>
                <w:sz w:val="20"/>
                <w:szCs w:val="20"/>
              </w:rPr>
              <w:t>N/A</w:t>
            </w:r>
          </w:p>
        </w:tc>
      </w:tr>
      <w:tr w:rsidR="00E2458F" w:rsidRPr="0017422C" w14:paraId="1D716DB9" w14:textId="77777777">
        <w:trPr>
          <w:cantSplit/>
        </w:trPr>
        <w:tc>
          <w:tcPr>
            <w:tcW w:w="132" w:type="pct"/>
            <w:shd w:val="clear" w:color="auto" w:fill="auto"/>
          </w:tcPr>
          <w:p w14:paraId="4104B45A"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C87A8EC" w14:textId="77777777" w:rsidR="00E2458F" w:rsidRPr="0017422C" w:rsidRDefault="00E2458F">
            <w:pPr>
              <w:spacing w:before="60" w:after="60"/>
              <w:rPr>
                <w:sz w:val="20"/>
                <w:szCs w:val="20"/>
              </w:rPr>
            </w:pPr>
            <w:r w:rsidRPr="0017422C">
              <w:rPr>
                <w:sz w:val="20"/>
                <w:szCs w:val="20"/>
              </w:rPr>
              <w:t xml:space="preserve">Whether to pay spouse’s pensions for life for pre 1.4.98 retirees / pre 1.4.98 </w:t>
            </w:r>
            <w:proofErr w:type="spellStart"/>
            <w:r w:rsidRPr="0017422C">
              <w:rPr>
                <w:sz w:val="20"/>
                <w:szCs w:val="20"/>
              </w:rPr>
              <w:t>deferreds</w:t>
            </w:r>
            <w:proofErr w:type="spellEnd"/>
            <w:r w:rsidRPr="0017422C">
              <w:rPr>
                <w:sz w:val="20"/>
                <w:szCs w:val="20"/>
              </w:rPr>
              <w:t xml:space="preserve"> who die on or after 1.4.98. (</w:t>
            </w:r>
            <w:proofErr w:type="gramStart"/>
            <w:r w:rsidRPr="0017422C">
              <w:rPr>
                <w:sz w:val="20"/>
                <w:szCs w:val="20"/>
              </w:rPr>
              <w:t>rather</w:t>
            </w:r>
            <w:proofErr w:type="gramEnd"/>
            <w:r w:rsidRPr="0017422C">
              <w:rPr>
                <w:sz w:val="20"/>
                <w:szCs w:val="20"/>
              </w:rPr>
              <w:t xml:space="preserve"> than ceasing during any period of remarriage or co-habitation).</w:t>
            </w:r>
          </w:p>
        </w:tc>
        <w:tc>
          <w:tcPr>
            <w:tcW w:w="477" w:type="pct"/>
            <w:shd w:val="clear" w:color="auto" w:fill="auto"/>
          </w:tcPr>
          <w:p w14:paraId="2B6869D6" w14:textId="77777777" w:rsidR="00E2458F" w:rsidRPr="0017422C" w:rsidRDefault="00E2458F">
            <w:pPr>
              <w:spacing w:before="60" w:after="60"/>
              <w:rPr>
                <w:sz w:val="20"/>
                <w:szCs w:val="20"/>
              </w:rPr>
            </w:pPr>
            <w:r w:rsidRPr="0017422C">
              <w:rPr>
                <w:sz w:val="20"/>
                <w:szCs w:val="20"/>
              </w:rPr>
              <w:t>F7</w:t>
            </w:r>
          </w:p>
        </w:tc>
        <w:tc>
          <w:tcPr>
            <w:tcW w:w="1319" w:type="pct"/>
            <w:shd w:val="clear" w:color="auto" w:fill="auto"/>
          </w:tcPr>
          <w:p w14:paraId="5FB0F335" w14:textId="77777777" w:rsidR="00E2458F" w:rsidRPr="0017422C" w:rsidRDefault="00E2458F">
            <w:pPr>
              <w:spacing w:before="60" w:after="60"/>
              <w:rPr>
                <w:sz w:val="20"/>
                <w:szCs w:val="20"/>
              </w:rPr>
            </w:pPr>
            <w:r w:rsidRPr="0017422C">
              <w:rPr>
                <w:sz w:val="20"/>
                <w:szCs w:val="20"/>
              </w:rPr>
              <w:t>HPF will pay spouse’s LGPS pensions for life.</w:t>
            </w:r>
          </w:p>
        </w:tc>
        <w:tc>
          <w:tcPr>
            <w:tcW w:w="1374" w:type="pct"/>
            <w:shd w:val="clear" w:color="auto" w:fill="auto"/>
          </w:tcPr>
          <w:p w14:paraId="226F2880" w14:textId="77777777" w:rsidR="00E2458F" w:rsidRPr="0017422C" w:rsidRDefault="00E2458F">
            <w:pPr>
              <w:spacing w:before="60" w:after="60"/>
              <w:rPr>
                <w:sz w:val="20"/>
                <w:szCs w:val="20"/>
              </w:rPr>
            </w:pPr>
            <w:r w:rsidRPr="0017422C">
              <w:rPr>
                <w:sz w:val="20"/>
                <w:szCs w:val="20"/>
              </w:rPr>
              <w:t>N/A</w:t>
            </w:r>
          </w:p>
        </w:tc>
      </w:tr>
      <w:tr w:rsidR="00E2458F" w:rsidRPr="0017422C" w14:paraId="02F10963" w14:textId="77777777">
        <w:trPr>
          <w:cantSplit/>
        </w:trPr>
        <w:tc>
          <w:tcPr>
            <w:tcW w:w="132" w:type="pct"/>
            <w:shd w:val="clear" w:color="auto" w:fill="auto"/>
          </w:tcPr>
          <w:p w14:paraId="238B2707"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C6502B3" w14:textId="77777777" w:rsidR="00E2458F" w:rsidRPr="0017422C" w:rsidRDefault="00E2458F">
            <w:pPr>
              <w:spacing w:before="60" w:after="60"/>
              <w:rPr>
                <w:sz w:val="20"/>
                <w:szCs w:val="20"/>
              </w:rPr>
            </w:pPr>
            <w:r w:rsidRPr="0017422C">
              <w:rPr>
                <w:sz w:val="20"/>
                <w:szCs w:val="20"/>
              </w:rPr>
              <w:t>Agree to pay annual compensation on behalf of employer and recharge payments to employer.</w:t>
            </w:r>
          </w:p>
        </w:tc>
        <w:tc>
          <w:tcPr>
            <w:tcW w:w="477" w:type="pct"/>
            <w:shd w:val="clear" w:color="auto" w:fill="auto"/>
          </w:tcPr>
          <w:p w14:paraId="3A25479F" w14:textId="77777777" w:rsidR="00E2458F" w:rsidRPr="0017422C" w:rsidRDefault="00E2458F">
            <w:pPr>
              <w:spacing w:before="60" w:after="60"/>
              <w:rPr>
                <w:sz w:val="20"/>
                <w:szCs w:val="20"/>
              </w:rPr>
            </w:pPr>
            <w:r w:rsidRPr="0017422C">
              <w:rPr>
                <w:b/>
                <w:sz w:val="20"/>
                <w:szCs w:val="20"/>
              </w:rPr>
              <w:t>DC</w:t>
            </w:r>
            <w:r w:rsidRPr="0017422C">
              <w:rPr>
                <w:sz w:val="20"/>
                <w:szCs w:val="20"/>
              </w:rPr>
              <w:t>31(2)</w:t>
            </w:r>
          </w:p>
        </w:tc>
        <w:tc>
          <w:tcPr>
            <w:tcW w:w="1319" w:type="pct"/>
            <w:shd w:val="clear" w:color="auto" w:fill="auto"/>
          </w:tcPr>
          <w:p w14:paraId="43397A40" w14:textId="77777777" w:rsidR="00E2458F" w:rsidRPr="0017422C" w:rsidRDefault="00E2458F">
            <w:pPr>
              <w:spacing w:before="60" w:after="60"/>
              <w:rPr>
                <w:sz w:val="20"/>
                <w:szCs w:val="20"/>
              </w:rPr>
            </w:pPr>
            <w:r w:rsidRPr="0017422C">
              <w:rPr>
                <w:sz w:val="20"/>
                <w:szCs w:val="20"/>
              </w:rPr>
              <w:t>HPF will pay compensation on behalf of an employer, subject to acceptable recharge arrangements.</w:t>
            </w:r>
          </w:p>
        </w:tc>
        <w:tc>
          <w:tcPr>
            <w:tcW w:w="1374" w:type="pct"/>
            <w:shd w:val="clear" w:color="auto" w:fill="auto"/>
          </w:tcPr>
          <w:p w14:paraId="0F13BAC6" w14:textId="4FFF9807" w:rsidR="00E2458F" w:rsidRPr="0017422C" w:rsidRDefault="00E2458F">
            <w:pPr>
              <w:spacing w:before="60" w:after="60"/>
              <w:rPr>
                <w:sz w:val="20"/>
                <w:szCs w:val="20"/>
              </w:rPr>
            </w:pPr>
            <w:r w:rsidRPr="0017422C">
              <w:rPr>
                <w:sz w:val="20"/>
                <w:szCs w:val="20"/>
              </w:rPr>
              <w:t>Head of Pension</w:t>
            </w:r>
            <w:r w:rsidR="00F9439D">
              <w:rPr>
                <w:sz w:val="20"/>
                <w:szCs w:val="20"/>
              </w:rPr>
              <w:t xml:space="preserve"> Administration</w:t>
            </w:r>
          </w:p>
        </w:tc>
      </w:tr>
      <w:tr w:rsidR="00E2458F" w:rsidRPr="0017422C" w14:paraId="52FB7B14" w14:textId="77777777">
        <w:trPr>
          <w:cantSplit/>
        </w:trPr>
        <w:tc>
          <w:tcPr>
            <w:tcW w:w="132" w:type="pct"/>
            <w:shd w:val="clear" w:color="auto" w:fill="auto"/>
          </w:tcPr>
          <w:p w14:paraId="7401CB11"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3D83C8C" w14:textId="77777777" w:rsidR="00E2458F" w:rsidRPr="0017422C" w:rsidRDefault="00E2458F">
            <w:pPr>
              <w:spacing w:before="60" w:after="60"/>
              <w:rPr>
                <w:sz w:val="20"/>
                <w:szCs w:val="20"/>
              </w:rPr>
            </w:pPr>
            <w:r w:rsidRPr="0017422C">
              <w:rPr>
                <w:sz w:val="20"/>
                <w:szCs w:val="20"/>
              </w:rPr>
              <w:t>Whether to agree to that an admission agreement may take effect on a date before the date on which it is executed.</w:t>
            </w:r>
          </w:p>
        </w:tc>
        <w:tc>
          <w:tcPr>
            <w:tcW w:w="477" w:type="pct"/>
            <w:shd w:val="clear" w:color="auto" w:fill="auto"/>
          </w:tcPr>
          <w:p w14:paraId="19978A86" w14:textId="77777777" w:rsidR="00E2458F" w:rsidRPr="0017422C" w:rsidRDefault="00E2458F">
            <w:pPr>
              <w:spacing w:before="60" w:after="60"/>
              <w:rPr>
                <w:sz w:val="20"/>
                <w:szCs w:val="20"/>
              </w:rPr>
            </w:pPr>
            <w:r w:rsidRPr="0017422C">
              <w:rPr>
                <w:b/>
                <w:sz w:val="20"/>
                <w:szCs w:val="20"/>
              </w:rPr>
              <w:t>R</w:t>
            </w:r>
            <w:r w:rsidRPr="0017422C">
              <w:rPr>
                <w:sz w:val="20"/>
                <w:szCs w:val="20"/>
              </w:rPr>
              <w:t>Sch2, Part 3, para 14</w:t>
            </w:r>
          </w:p>
        </w:tc>
        <w:tc>
          <w:tcPr>
            <w:tcW w:w="1319" w:type="pct"/>
            <w:shd w:val="clear" w:color="auto" w:fill="auto"/>
          </w:tcPr>
          <w:p w14:paraId="65A9EAFA" w14:textId="77777777" w:rsidR="00E2458F" w:rsidRPr="0017422C" w:rsidRDefault="00E2458F">
            <w:pPr>
              <w:spacing w:before="60" w:after="60"/>
              <w:rPr>
                <w:sz w:val="20"/>
                <w:szCs w:val="20"/>
              </w:rPr>
            </w:pPr>
            <w:r w:rsidRPr="0017422C">
              <w:rPr>
                <w:sz w:val="20"/>
                <w:szCs w:val="20"/>
              </w:rPr>
              <w:t xml:space="preserve">As set out in the Employer Policy, HPF requires employers to notify the Fund of any outsourcing as soon as possible and complete an admission agreement with sufficient time before the contract start date.  </w:t>
            </w:r>
            <w:proofErr w:type="gramStart"/>
            <w:r w:rsidRPr="0017422C">
              <w:rPr>
                <w:sz w:val="20"/>
                <w:szCs w:val="20"/>
              </w:rPr>
              <w:t>However</w:t>
            </w:r>
            <w:proofErr w:type="gramEnd"/>
            <w:r w:rsidRPr="0017422C">
              <w:rPr>
                <w:sz w:val="20"/>
                <w:szCs w:val="20"/>
              </w:rPr>
              <w:t xml:space="preserve"> each case will be decided on its merits, with advice from the Fund Actuary.</w:t>
            </w:r>
          </w:p>
        </w:tc>
        <w:tc>
          <w:tcPr>
            <w:tcW w:w="1374" w:type="pct"/>
            <w:shd w:val="clear" w:color="auto" w:fill="auto"/>
          </w:tcPr>
          <w:p w14:paraId="42A870C8" w14:textId="30DE0548" w:rsidR="00E2458F" w:rsidRPr="0017422C" w:rsidRDefault="00E2458F">
            <w:pPr>
              <w:spacing w:before="60" w:after="60"/>
              <w:rPr>
                <w:sz w:val="20"/>
                <w:szCs w:val="20"/>
              </w:rPr>
            </w:pPr>
            <w:r w:rsidRPr="0017422C">
              <w:rPr>
                <w:sz w:val="20"/>
                <w:szCs w:val="20"/>
              </w:rPr>
              <w:t>Head of Pension</w:t>
            </w:r>
            <w:r w:rsidR="00F9439D">
              <w:rPr>
                <w:sz w:val="20"/>
                <w:szCs w:val="20"/>
              </w:rPr>
              <w:t xml:space="preserve"> Administration</w:t>
            </w:r>
          </w:p>
        </w:tc>
      </w:tr>
      <w:tr w:rsidR="00E2458F" w:rsidRPr="0017422C" w14:paraId="075EA76F" w14:textId="77777777">
        <w:trPr>
          <w:cantSplit/>
        </w:trPr>
        <w:tc>
          <w:tcPr>
            <w:tcW w:w="132" w:type="pct"/>
            <w:shd w:val="clear" w:color="auto" w:fill="auto"/>
          </w:tcPr>
          <w:p w14:paraId="14AD809D"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F2BD269" w14:textId="64319BFB" w:rsidR="00E2458F" w:rsidRPr="0046288C" w:rsidRDefault="00E2458F">
            <w:pPr>
              <w:spacing w:before="60" w:after="60"/>
              <w:rPr>
                <w:sz w:val="20"/>
                <w:szCs w:val="20"/>
              </w:rPr>
            </w:pPr>
            <w:r w:rsidRPr="0046288C">
              <w:rPr>
                <w:sz w:val="20"/>
                <w:szCs w:val="20"/>
              </w:rPr>
              <w:t>Whether to extend the period beyond 6 months from the date an Employer ceases to be a Scheme Employer, by which to pay an exit credit</w:t>
            </w:r>
          </w:p>
        </w:tc>
        <w:tc>
          <w:tcPr>
            <w:tcW w:w="477" w:type="pct"/>
            <w:shd w:val="clear" w:color="auto" w:fill="auto"/>
          </w:tcPr>
          <w:p w14:paraId="2F33FC02" w14:textId="77777777" w:rsidR="00E2458F" w:rsidRPr="0046288C" w:rsidRDefault="00E2458F">
            <w:pPr>
              <w:spacing w:before="60" w:after="60"/>
              <w:rPr>
                <w:b/>
                <w:sz w:val="20"/>
                <w:szCs w:val="20"/>
              </w:rPr>
            </w:pPr>
            <w:r w:rsidRPr="0046288C">
              <w:rPr>
                <w:b/>
                <w:sz w:val="20"/>
                <w:szCs w:val="20"/>
              </w:rPr>
              <w:t>R</w:t>
            </w:r>
            <w:r w:rsidRPr="0046288C">
              <w:rPr>
                <w:sz w:val="20"/>
                <w:szCs w:val="20"/>
              </w:rPr>
              <w:t>64 (2ZA)</w:t>
            </w:r>
          </w:p>
        </w:tc>
        <w:tc>
          <w:tcPr>
            <w:tcW w:w="1319" w:type="pct"/>
            <w:shd w:val="clear" w:color="auto" w:fill="auto"/>
          </w:tcPr>
          <w:p w14:paraId="7857A7D9" w14:textId="1B3B7680" w:rsidR="00E2458F" w:rsidRPr="0046288C" w:rsidRDefault="00E2458F">
            <w:pPr>
              <w:spacing w:before="60" w:after="60"/>
              <w:rPr>
                <w:sz w:val="20"/>
                <w:szCs w:val="20"/>
              </w:rPr>
            </w:pPr>
            <w:r w:rsidRPr="0046288C">
              <w:rPr>
                <w:sz w:val="20"/>
                <w:szCs w:val="20"/>
              </w:rPr>
              <w:t>As set out in the Employer Policy, HPF will agree a later date with an employer if circumstances mean that an exit credit cannot be paid within 6 months of the employer exiting the Fund.</w:t>
            </w:r>
          </w:p>
        </w:tc>
        <w:tc>
          <w:tcPr>
            <w:tcW w:w="1374" w:type="pct"/>
            <w:shd w:val="clear" w:color="auto" w:fill="auto"/>
          </w:tcPr>
          <w:p w14:paraId="55CF28D7" w14:textId="77777777" w:rsidR="00E2458F" w:rsidRPr="0046288C" w:rsidRDefault="00E2458F">
            <w:pPr>
              <w:spacing w:before="60" w:after="60"/>
              <w:rPr>
                <w:sz w:val="20"/>
                <w:szCs w:val="20"/>
              </w:rPr>
            </w:pPr>
            <w:r w:rsidRPr="0046288C">
              <w:rPr>
                <w:sz w:val="20"/>
                <w:szCs w:val="20"/>
              </w:rPr>
              <w:t>Head of Employer Services</w:t>
            </w:r>
          </w:p>
        </w:tc>
      </w:tr>
      <w:tr w:rsidR="00E2458F" w:rsidRPr="0017422C" w14:paraId="1E78AC8E" w14:textId="77777777">
        <w:trPr>
          <w:cantSplit/>
        </w:trPr>
        <w:tc>
          <w:tcPr>
            <w:tcW w:w="132" w:type="pct"/>
            <w:shd w:val="clear" w:color="auto" w:fill="auto"/>
          </w:tcPr>
          <w:p w14:paraId="554A134E"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5D38A34" w14:textId="77777777" w:rsidR="00E2458F" w:rsidRPr="0046288C" w:rsidRDefault="00E2458F">
            <w:pPr>
              <w:spacing w:before="60" w:after="60"/>
              <w:rPr>
                <w:sz w:val="20"/>
                <w:szCs w:val="20"/>
              </w:rPr>
            </w:pPr>
            <w:r w:rsidRPr="0046288C">
              <w:rPr>
                <w:sz w:val="20"/>
                <w:szCs w:val="20"/>
              </w:rPr>
              <w:t>To determine the amount of an exit credit, which may be zero</w:t>
            </w:r>
          </w:p>
        </w:tc>
        <w:tc>
          <w:tcPr>
            <w:tcW w:w="477" w:type="pct"/>
            <w:shd w:val="clear" w:color="auto" w:fill="auto"/>
          </w:tcPr>
          <w:p w14:paraId="6F69B1D2" w14:textId="77777777" w:rsidR="00E2458F" w:rsidRPr="0046288C" w:rsidRDefault="00E2458F">
            <w:pPr>
              <w:spacing w:before="60" w:after="60"/>
              <w:rPr>
                <w:b/>
                <w:sz w:val="20"/>
                <w:szCs w:val="20"/>
              </w:rPr>
            </w:pPr>
            <w:r w:rsidRPr="0046288C">
              <w:rPr>
                <w:b/>
                <w:sz w:val="20"/>
                <w:szCs w:val="20"/>
              </w:rPr>
              <w:t>R</w:t>
            </w:r>
            <w:r w:rsidRPr="0046288C">
              <w:rPr>
                <w:bCs/>
                <w:sz w:val="20"/>
                <w:szCs w:val="20"/>
              </w:rPr>
              <w:t>64 (2ZAB)</w:t>
            </w:r>
          </w:p>
        </w:tc>
        <w:tc>
          <w:tcPr>
            <w:tcW w:w="1319" w:type="pct"/>
            <w:shd w:val="clear" w:color="auto" w:fill="auto"/>
          </w:tcPr>
          <w:p w14:paraId="44D7C9B0" w14:textId="77777777" w:rsidR="00E2458F" w:rsidRPr="0046288C" w:rsidRDefault="00E2458F">
            <w:pPr>
              <w:spacing w:before="60" w:after="60"/>
              <w:rPr>
                <w:sz w:val="20"/>
                <w:szCs w:val="20"/>
              </w:rPr>
            </w:pPr>
            <w:r w:rsidRPr="0046288C">
              <w:rPr>
                <w:sz w:val="20"/>
                <w:szCs w:val="20"/>
              </w:rPr>
              <w:t xml:space="preserve">HPF will determine the amount of any exit credit to be paid </w:t>
            </w:r>
            <w:proofErr w:type="gramStart"/>
            <w:r w:rsidRPr="0046288C">
              <w:rPr>
                <w:sz w:val="20"/>
                <w:szCs w:val="20"/>
              </w:rPr>
              <w:t>with regard to</w:t>
            </w:r>
            <w:proofErr w:type="gramEnd"/>
            <w:r w:rsidRPr="0046288C">
              <w:rPr>
                <w:sz w:val="20"/>
                <w:szCs w:val="20"/>
              </w:rPr>
              <w:t xml:space="preserve"> the factors set out in the regulations, in accordance with the policy in the Funding Strategy Statement and Employer Policy.</w:t>
            </w:r>
          </w:p>
        </w:tc>
        <w:tc>
          <w:tcPr>
            <w:tcW w:w="1374" w:type="pct"/>
            <w:shd w:val="clear" w:color="auto" w:fill="auto"/>
          </w:tcPr>
          <w:p w14:paraId="25613D48" w14:textId="178A630A" w:rsidR="00E2458F" w:rsidRPr="0046288C" w:rsidRDefault="00E2458F">
            <w:pPr>
              <w:spacing w:before="60" w:after="60"/>
              <w:rPr>
                <w:sz w:val="20"/>
                <w:szCs w:val="20"/>
              </w:rPr>
            </w:pPr>
            <w:r w:rsidRPr="0046288C">
              <w:rPr>
                <w:sz w:val="20"/>
                <w:szCs w:val="20"/>
              </w:rPr>
              <w:t>Head of Pension</w:t>
            </w:r>
            <w:r w:rsidR="00C44AA3">
              <w:rPr>
                <w:sz w:val="20"/>
                <w:szCs w:val="20"/>
              </w:rPr>
              <w:t xml:space="preserve"> Administration</w:t>
            </w:r>
          </w:p>
        </w:tc>
      </w:tr>
      <w:tr w:rsidR="00E2458F" w:rsidRPr="0017422C" w14:paraId="52903A58" w14:textId="77777777">
        <w:trPr>
          <w:cantSplit/>
        </w:trPr>
        <w:tc>
          <w:tcPr>
            <w:tcW w:w="132" w:type="pct"/>
            <w:shd w:val="clear" w:color="auto" w:fill="auto"/>
          </w:tcPr>
          <w:p w14:paraId="16807C4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A2DA96E" w14:textId="77777777" w:rsidR="00E2458F" w:rsidRPr="0017422C" w:rsidRDefault="00E2458F">
            <w:pPr>
              <w:spacing w:before="60" w:after="60"/>
              <w:rPr>
                <w:sz w:val="20"/>
                <w:szCs w:val="20"/>
              </w:rPr>
            </w:pPr>
            <w:r w:rsidRPr="0017422C">
              <w:rPr>
                <w:sz w:val="20"/>
                <w:szCs w:val="20"/>
              </w:rPr>
              <w:t>Whether to suspend (by way of issuing a suspension notice) for up to 3 years an employer’s obligation to pay an exit payment where the employer is again likely to have active members within the specified period of suspension.</w:t>
            </w:r>
          </w:p>
        </w:tc>
        <w:tc>
          <w:tcPr>
            <w:tcW w:w="477" w:type="pct"/>
            <w:shd w:val="clear" w:color="auto" w:fill="auto"/>
          </w:tcPr>
          <w:p w14:paraId="24C9CCC9" w14:textId="77777777" w:rsidR="00E2458F" w:rsidRPr="0017422C" w:rsidRDefault="00E2458F">
            <w:pPr>
              <w:spacing w:before="60" w:after="60"/>
              <w:rPr>
                <w:sz w:val="20"/>
                <w:szCs w:val="20"/>
              </w:rPr>
            </w:pPr>
            <w:r w:rsidRPr="0017422C">
              <w:rPr>
                <w:b/>
                <w:sz w:val="20"/>
                <w:szCs w:val="20"/>
              </w:rPr>
              <w:t>R</w:t>
            </w:r>
            <w:r w:rsidRPr="0017422C">
              <w:rPr>
                <w:sz w:val="20"/>
                <w:szCs w:val="20"/>
              </w:rPr>
              <w:t>64(2A)</w:t>
            </w:r>
          </w:p>
        </w:tc>
        <w:tc>
          <w:tcPr>
            <w:tcW w:w="1319" w:type="pct"/>
            <w:shd w:val="clear" w:color="auto" w:fill="auto"/>
          </w:tcPr>
          <w:p w14:paraId="6CC1FD1B" w14:textId="77777777" w:rsidR="00E2458F" w:rsidRPr="0017422C" w:rsidRDefault="00E2458F">
            <w:pPr>
              <w:spacing w:before="60" w:after="60"/>
              <w:rPr>
                <w:sz w:val="20"/>
                <w:szCs w:val="20"/>
              </w:rPr>
            </w:pPr>
            <w:r w:rsidRPr="0017422C">
              <w:rPr>
                <w:sz w:val="20"/>
                <w:szCs w:val="20"/>
              </w:rPr>
              <w:t>As set out in the Employer Policy, HPF will exercise this discretion in relation to Town or Parish Councils.  Any other circumstance will be considered on its merits with advice from the Fund Actuary.</w:t>
            </w:r>
          </w:p>
        </w:tc>
        <w:tc>
          <w:tcPr>
            <w:tcW w:w="1374" w:type="pct"/>
            <w:shd w:val="clear" w:color="auto" w:fill="auto"/>
          </w:tcPr>
          <w:p w14:paraId="6917D696" w14:textId="77777777" w:rsidR="00E2458F" w:rsidRPr="0017422C" w:rsidRDefault="00E2458F">
            <w:pPr>
              <w:spacing w:before="60" w:after="60"/>
              <w:rPr>
                <w:sz w:val="20"/>
                <w:szCs w:val="20"/>
              </w:rPr>
            </w:pPr>
            <w:r w:rsidRPr="0017422C">
              <w:rPr>
                <w:sz w:val="20"/>
                <w:szCs w:val="20"/>
              </w:rPr>
              <w:t>Head of Employer Services</w:t>
            </w:r>
          </w:p>
        </w:tc>
      </w:tr>
      <w:tr w:rsidR="00E2458F" w:rsidRPr="0017422C" w14:paraId="08ACB177" w14:textId="77777777">
        <w:trPr>
          <w:cantSplit/>
        </w:trPr>
        <w:tc>
          <w:tcPr>
            <w:tcW w:w="132" w:type="pct"/>
            <w:shd w:val="clear" w:color="auto" w:fill="auto"/>
          </w:tcPr>
          <w:p w14:paraId="021B137F"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63C79439" w14:textId="77777777" w:rsidR="00E2458F" w:rsidRPr="0017422C" w:rsidRDefault="00E2458F">
            <w:pPr>
              <w:spacing w:before="60" w:after="60"/>
              <w:rPr>
                <w:sz w:val="20"/>
                <w:szCs w:val="20"/>
              </w:rPr>
            </w:pPr>
            <w:r w:rsidRPr="0017422C">
              <w:rPr>
                <w:sz w:val="20"/>
                <w:szCs w:val="20"/>
              </w:rPr>
              <w:t>To decide whether it is legally able to offer voluntary scheme pays and, if so, to decide the circumstances (if any) upon which it would do so.</w:t>
            </w:r>
          </w:p>
        </w:tc>
        <w:tc>
          <w:tcPr>
            <w:tcW w:w="477" w:type="pct"/>
            <w:shd w:val="clear" w:color="auto" w:fill="auto"/>
          </w:tcPr>
          <w:p w14:paraId="7A8E4B89" w14:textId="77777777" w:rsidR="00E2458F" w:rsidRPr="0017422C" w:rsidRDefault="00E2458F">
            <w:pPr>
              <w:spacing w:before="60" w:after="60"/>
              <w:rPr>
                <w:b/>
                <w:sz w:val="20"/>
                <w:szCs w:val="20"/>
              </w:rPr>
            </w:pPr>
            <w:r w:rsidRPr="0017422C">
              <w:rPr>
                <w:b/>
                <w:sz w:val="20"/>
                <w:szCs w:val="20"/>
              </w:rPr>
              <w:t xml:space="preserve">RPS </w:t>
            </w:r>
            <w:r w:rsidRPr="0017422C">
              <w:rPr>
                <w:sz w:val="20"/>
                <w:szCs w:val="20"/>
              </w:rPr>
              <w:t>2</w:t>
            </w:r>
          </w:p>
        </w:tc>
        <w:tc>
          <w:tcPr>
            <w:tcW w:w="1319" w:type="pct"/>
            <w:shd w:val="clear" w:color="auto" w:fill="auto"/>
          </w:tcPr>
          <w:p w14:paraId="3FF4CF24" w14:textId="77777777" w:rsidR="00E2458F" w:rsidRPr="0017422C" w:rsidRDefault="00E2458F">
            <w:pPr>
              <w:spacing w:before="60" w:after="60"/>
              <w:rPr>
                <w:sz w:val="20"/>
                <w:szCs w:val="20"/>
              </w:rPr>
            </w:pPr>
            <w:r w:rsidRPr="0017422C">
              <w:rPr>
                <w:sz w:val="20"/>
                <w:szCs w:val="20"/>
              </w:rPr>
              <w:t xml:space="preserve">HPF will allow a request for Voluntary Scheme Pays (VSP) where the tax charge is over £1,000 and under £2,000 in relation to an excess over the standard annual allowance.  Any request for VSP below this minimum will be considered on a </w:t>
            </w:r>
            <w:proofErr w:type="gramStart"/>
            <w:r w:rsidRPr="0017422C">
              <w:rPr>
                <w:sz w:val="20"/>
                <w:szCs w:val="20"/>
              </w:rPr>
              <w:t>case by case</w:t>
            </w:r>
            <w:proofErr w:type="gramEnd"/>
            <w:r w:rsidRPr="0017422C">
              <w:rPr>
                <w:sz w:val="20"/>
                <w:szCs w:val="20"/>
              </w:rPr>
              <w:t xml:space="preserve"> basis with regard for the administration cost of administering a small pension debit.  In addition, HPF will allow a request for VSP in relation to a tax charge of £1,000 or more which has arisen in relation to an excess over a tapered annual allowance (including any amount up to £2,000 over the standard annual allowance if the total tax charge is more than £1,000).</w:t>
            </w:r>
          </w:p>
        </w:tc>
        <w:tc>
          <w:tcPr>
            <w:tcW w:w="1374" w:type="pct"/>
            <w:shd w:val="clear" w:color="auto" w:fill="auto"/>
          </w:tcPr>
          <w:p w14:paraId="2DBB6209" w14:textId="0D3E6A20" w:rsidR="00E2458F" w:rsidRPr="0017422C" w:rsidRDefault="00E2458F">
            <w:pPr>
              <w:spacing w:before="60" w:after="60"/>
              <w:rPr>
                <w:sz w:val="20"/>
                <w:szCs w:val="20"/>
              </w:rPr>
            </w:pPr>
            <w:r w:rsidRPr="0017422C">
              <w:rPr>
                <w:sz w:val="20"/>
                <w:szCs w:val="20"/>
              </w:rPr>
              <w:t>Head of Pension</w:t>
            </w:r>
            <w:r w:rsidR="00C44AA3">
              <w:rPr>
                <w:sz w:val="20"/>
                <w:szCs w:val="20"/>
              </w:rPr>
              <w:t xml:space="preserve"> Administration</w:t>
            </w:r>
          </w:p>
        </w:tc>
      </w:tr>
      <w:tr w:rsidR="00E2458F" w:rsidRPr="0017422C" w14:paraId="61FCD70F" w14:textId="77777777">
        <w:trPr>
          <w:cantSplit/>
        </w:trPr>
        <w:tc>
          <w:tcPr>
            <w:tcW w:w="132" w:type="pct"/>
            <w:shd w:val="clear" w:color="auto" w:fill="auto"/>
          </w:tcPr>
          <w:p w14:paraId="6420CC90"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954A234" w14:textId="77777777" w:rsidR="00E2458F" w:rsidRDefault="00E2458F">
            <w:pPr>
              <w:spacing w:before="60" w:after="60"/>
              <w:rPr>
                <w:sz w:val="20"/>
                <w:szCs w:val="20"/>
              </w:rPr>
            </w:pPr>
            <w:r>
              <w:rPr>
                <w:sz w:val="20"/>
                <w:szCs w:val="20"/>
              </w:rPr>
              <w:t>Appoint an Actuary</w:t>
            </w:r>
          </w:p>
        </w:tc>
        <w:tc>
          <w:tcPr>
            <w:tcW w:w="477" w:type="pct"/>
            <w:shd w:val="clear" w:color="auto" w:fill="auto"/>
          </w:tcPr>
          <w:p w14:paraId="1EDF8254" w14:textId="77777777" w:rsidR="00E2458F" w:rsidRDefault="00E2458F">
            <w:pPr>
              <w:spacing w:before="60" w:after="60"/>
              <w:rPr>
                <w:b/>
                <w:sz w:val="20"/>
                <w:szCs w:val="20"/>
              </w:rPr>
            </w:pPr>
            <w:r>
              <w:rPr>
                <w:b/>
                <w:sz w:val="20"/>
                <w:szCs w:val="20"/>
              </w:rPr>
              <w:t>Reg 64.</w:t>
            </w:r>
          </w:p>
        </w:tc>
        <w:tc>
          <w:tcPr>
            <w:tcW w:w="1319" w:type="pct"/>
            <w:shd w:val="clear" w:color="auto" w:fill="auto"/>
          </w:tcPr>
          <w:p w14:paraId="7F979765" w14:textId="1F27CDD8" w:rsidR="00E2458F" w:rsidRDefault="00A7634F">
            <w:pPr>
              <w:spacing w:before="60" w:after="60"/>
              <w:rPr>
                <w:sz w:val="20"/>
                <w:szCs w:val="20"/>
              </w:rPr>
            </w:pPr>
            <w:r>
              <w:rPr>
                <w:sz w:val="20"/>
                <w:szCs w:val="20"/>
              </w:rPr>
              <w:t>Appoint using a compliant procurement route such as the National LGPS Framework.</w:t>
            </w:r>
          </w:p>
        </w:tc>
        <w:tc>
          <w:tcPr>
            <w:tcW w:w="1374" w:type="pct"/>
            <w:shd w:val="clear" w:color="auto" w:fill="auto"/>
          </w:tcPr>
          <w:p w14:paraId="3BF1CC49" w14:textId="77777777" w:rsidR="00A7634F" w:rsidRDefault="00A7634F" w:rsidP="00A7634F">
            <w:pPr>
              <w:spacing w:before="60" w:after="60"/>
              <w:rPr>
                <w:sz w:val="20"/>
                <w:szCs w:val="20"/>
              </w:rPr>
            </w:pPr>
            <w:r>
              <w:rPr>
                <w:sz w:val="20"/>
                <w:szCs w:val="20"/>
              </w:rPr>
              <w:t>Chief Finance Officer (Director of Corporate Operations)</w:t>
            </w:r>
          </w:p>
          <w:p w14:paraId="7597F772" w14:textId="77777777" w:rsidR="00E2458F" w:rsidRDefault="00E2458F">
            <w:pPr>
              <w:spacing w:before="60" w:after="60"/>
              <w:rPr>
                <w:sz w:val="20"/>
                <w:szCs w:val="20"/>
              </w:rPr>
            </w:pPr>
          </w:p>
        </w:tc>
      </w:tr>
      <w:tr w:rsidR="00E2458F" w:rsidRPr="0017422C" w14:paraId="76DC7CB2" w14:textId="77777777">
        <w:trPr>
          <w:cantSplit/>
        </w:trPr>
        <w:tc>
          <w:tcPr>
            <w:tcW w:w="132" w:type="pct"/>
            <w:shd w:val="clear" w:color="auto" w:fill="auto"/>
          </w:tcPr>
          <w:p w14:paraId="3BD34406"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32E57166" w14:textId="77777777" w:rsidR="00E2458F" w:rsidRPr="0017422C" w:rsidRDefault="00E2458F">
            <w:pPr>
              <w:spacing w:before="60" w:after="60"/>
              <w:rPr>
                <w:sz w:val="20"/>
                <w:szCs w:val="20"/>
              </w:rPr>
            </w:pPr>
            <w:r>
              <w:rPr>
                <w:sz w:val="20"/>
                <w:szCs w:val="20"/>
              </w:rPr>
              <w:t>To decide to open a bank account to receive amounts due under the regulations</w:t>
            </w:r>
          </w:p>
        </w:tc>
        <w:tc>
          <w:tcPr>
            <w:tcW w:w="477" w:type="pct"/>
            <w:shd w:val="clear" w:color="auto" w:fill="auto"/>
          </w:tcPr>
          <w:p w14:paraId="273C1A04" w14:textId="77777777" w:rsidR="00E2458F" w:rsidRPr="0017422C" w:rsidRDefault="00E2458F">
            <w:pPr>
              <w:spacing w:before="60" w:after="60"/>
              <w:rPr>
                <w:b/>
                <w:sz w:val="20"/>
                <w:szCs w:val="20"/>
              </w:rPr>
            </w:pPr>
            <w:r>
              <w:rPr>
                <w:b/>
                <w:sz w:val="20"/>
                <w:szCs w:val="20"/>
              </w:rPr>
              <w:t xml:space="preserve">IN </w:t>
            </w:r>
            <w:r w:rsidRPr="00EB7AE8">
              <w:rPr>
                <w:bCs/>
                <w:sz w:val="20"/>
                <w:szCs w:val="20"/>
              </w:rPr>
              <w:t>4</w:t>
            </w:r>
            <w:r>
              <w:rPr>
                <w:bCs/>
                <w:sz w:val="20"/>
                <w:szCs w:val="20"/>
              </w:rPr>
              <w:t>,6</w:t>
            </w:r>
          </w:p>
        </w:tc>
        <w:tc>
          <w:tcPr>
            <w:tcW w:w="1319" w:type="pct"/>
            <w:shd w:val="clear" w:color="auto" w:fill="auto"/>
          </w:tcPr>
          <w:p w14:paraId="47BEDBA0" w14:textId="77777777" w:rsidR="00E2458F" w:rsidRDefault="00E2458F">
            <w:pPr>
              <w:spacing w:before="60" w:after="60"/>
              <w:rPr>
                <w:sz w:val="20"/>
                <w:szCs w:val="20"/>
              </w:rPr>
            </w:pPr>
            <w:r>
              <w:rPr>
                <w:sz w:val="20"/>
                <w:szCs w:val="20"/>
              </w:rPr>
              <w:t>As set out in the County Council’s Financial Procedures a</w:t>
            </w:r>
            <w:r w:rsidRPr="00334634">
              <w:rPr>
                <w:sz w:val="20"/>
                <w:szCs w:val="20"/>
              </w:rPr>
              <w:t>ll arrangements with bankers must be made only by the Chief Financial Officer, who is authorised to operate any bank accounts considered necessary. </w:t>
            </w:r>
          </w:p>
          <w:p w14:paraId="7FFC7099" w14:textId="77777777" w:rsidR="00E2458F" w:rsidRDefault="00E2458F">
            <w:pPr>
              <w:spacing w:before="60" w:after="60"/>
              <w:rPr>
                <w:sz w:val="20"/>
                <w:szCs w:val="20"/>
              </w:rPr>
            </w:pPr>
          </w:p>
          <w:p w14:paraId="127897DE" w14:textId="77777777" w:rsidR="00E2458F" w:rsidRPr="0017422C" w:rsidRDefault="00E2458F">
            <w:pPr>
              <w:spacing w:before="60" w:after="60"/>
              <w:rPr>
                <w:sz w:val="20"/>
                <w:szCs w:val="20"/>
              </w:rPr>
            </w:pPr>
            <w:r>
              <w:rPr>
                <w:sz w:val="20"/>
                <w:szCs w:val="20"/>
              </w:rPr>
              <w:t>Management of the Pension Fund’s cash balances will be undertaken following the Fund’s Cash Strategy agreed by the Pension Fund Panel and Board.</w:t>
            </w:r>
          </w:p>
        </w:tc>
        <w:tc>
          <w:tcPr>
            <w:tcW w:w="1374" w:type="pct"/>
            <w:shd w:val="clear" w:color="auto" w:fill="auto"/>
          </w:tcPr>
          <w:p w14:paraId="3766E3E9" w14:textId="77777777" w:rsidR="00E2458F" w:rsidRDefault="00E2458F">
            <w:pPr>
              <w:spacing w:before="60" w:after="60"/>
              <w:rPr>
                <w:sz w:val="20"/>
                <w:szCs w:val="20"/>
              </w:rPr>
            </w:pPr>
            <w:r>
              <w:rPr>
                <w:sz w:val="20"/>
                <w:szCs w:val="20"/>
              </w:rPr>
              <w:t>Chief Finance Officer (Director of Corporate Operations)</w:t>
            </w:r>
          </w:p>
          <w:p w14:paraId="01422755" w14:textId="77777777" w:rsidR="00E2458F" w:rsidRDefault="00E2458F">
            <w:pPr>
              <w:spacing w:before="60" w:after="60"/>
              <w:rPr>
                <w:sz w:val="20"/>
                <w:szCs w:val="20"/>
              </w:rPr>
            </w:pPr>
          </w:p>
          <w:p w14:paraId="61EB9881" w14:textId="77777777" w:rsidR="00E2458F" w:rsidRDefault="00E2458F">
            <w:pPr>
              <w:spacing w:before="60" w:after="60"/>
              <w:rPr>
                <w:sz w:val="20"/>
                <w:szCs w:val="20"/>
              </w:rPr>
            </w:pPr>
          </w:p>
          <w:p w14:paraId="264688A6" w14:textId="77777777" w:rsidR="00E2458F" w:rsidRDefault="00E2458F">
            <w:pPr>
              <w:spacing w:before="60" w:after="60"/>
              <w:rPr>
                <w:sz w:val="20"/>
                <w:szCs w:val="20"/>
              </w:rPr>
            </w:pPr>
          </w:p>
          <w:p w14:paraId="7AF509F0" w14:textId="77777777" w:rsidR="00E2458F" w:rsidRDefault="00E2458F">
            <w:pPr>
              <w:spacing w:before="60" w:after="60"/>
              <w:rPr>
                <w:sz w:val="20"/>
                <w:szCs w:val="20"/>
              </w:rPr>
            </w:pPr>
          </w:p>
          <w:p w14:paraId="258B40E3" w14:textId="77777777" w:rsidR="00E2458F" w:rsidRDefault="00E2458F">
            <w:pPr>
              <w:spacing w:before="60" w:after="60"/>
              <w:rPr>
                <w:sz w:val="20"/>
                <w:szCs w:val="20"/>
              </w:rPr>
            </w:pPr>
          </w:p>
          <w:p w14:paraId="6A451250" w14:textId="1AF38008" w:rsidR="00E2458F" w:rsidRPr="0017422C" w:rsidRDefault="00E2458F">
            <w:pPr>
              <w:spacing w:before="60" w:after="60"/>
              <w:rPr>
                <w:sz w:val="20"/>
                <w:szCs w:val="20"/>
              </w:rPr>
            </w:pPr>
            <w:r w:rsidRPr="00D568F1">
              <w:rPr>
                <w:sz w:val="20"/>
                <w:szCs w:val="20"/>
              </w:rPr>
              <w:t xml:space="preserve">Director of Corporate </w:t>
            </w:r>
            <w:r w:rsidR="00C913B2">
              <w:rPr>
                <w:sz w:val="20"/>
                <w:szCs w:val="20"/>
              </w:rPr>
              <w:t>Operations</w:t>
            </w:r>
            <w:r w:rsidR="00C913B2" w:rsidRPr="00D568F1">
              <w:rPr>
                <w:sz w:val="20"/>
                <w:szCs w:val="20"/>
              </w:rPr>
              <w:t xml:space="preserve"> </w:t>
            </w:r>
            <w:r w:rsidRPr="00D568F1">
              <w:rPr>
                <w:sz w:val="20"/>
                <w:szCs w:val="20"/>
              </w:rPr>
              <w:t>as delegated to the Investments and Borrowing Team via the Treasury Management Procedures and Decision Sheets</w:t>
            </w:r>
          </w:p>
        </w:tc>
      </w:tr>
      <w:tr w:rsidR="00E2458F" w:rsidRPr="0017422C" w14:paraId="27CA7F7B" w14:textId="77777777">
        <w:trPr>
          <w:cantSplit/>
        </w:trPr>
        <w:tc>
          <w:tcPr>
            <w:tcW w:w="132" w:type="pct"/>
            <w:shd w:val="clear" w:color="auto" w:fill="auto"/>
          </w:tcPr>
          <w:p w14:paraId="03A8BF9D"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7BCBA2C1" w14:textId="77777777" w:rsidR="00E2458F" w:rsidRDefault="00E2458F">
            <w:pPr>
              <w:spacing w:before="60" w:after="60"/>
              <w:rPr>
                <w:sz w:val="20"/>
                <w:szCs w:val="20"/>
              </w:rPr>
            </w:pPr>
            <w:r>
              <w:rPr>
                <w:sz w:val="20"/>
                <w:szCs w:val="20"/>
              </w:rPr>
              <w:t>To decide to open a custodian bank account to receive income and capital deriving from investments</w:t>
            </w:r>
          </w:p>
        </w:tc>
        <w:tc>
          <w:tcPr>
            <w:tcW w:w="477" w:type="pct"/>
            <w:shd w:val="clear" w:color="auto" w:fill="auto"/>
          </w:tcPr>
          <w:p w14:paraId="4E2FB335" w14:textId="77777777" w:rsidR="00E2458F" w:rsidRDefault="00E2458F">
            <w:pPr>
              <w:spacing w:before="60" w:after="60"/>
              <w:rPr>
                <w:b/>
                <w:sz w:val="20"/>
                <w:szCs w:val="20"/>
              </w:rPr>
            </w:pPr>
            <w:r>
              <w:rPr>
                <w:b/>
                <w:sz w:val="20"/>
                <w:szCs w:val="20"/>
              </w:rPr>
              <w:t xml:space="preserve">IN </w:t>
            </w:r>
            <w:r w:rsidRPr="00EB7AE8">
              <w:rPr>
                <w:bCs/>
                <w:sz w:val="20"/>
                <w:szCs w:val="20"/>
              </w:rPr>
              <w:t>4</w:t>
            </w:r>
          </w:p>
        </w:tc>
        <w:tc>
          <w:tcPr>
            <w:tcW w:w="1319" w:type="pct"/>
            <w:shd w:val="clear" w:color="auto" w:fill="auto"/>
          </w:tcPr>
          <w:p w14:paraId="16FAE414" w14:textId="77777777" w:rsidR="00E2458F" w:rsidRPr="0017422C" w:rsidRDefault="00E2458F">
            <w:pPr>
              <w:spacing w:before="60" w:after="60"/>
              <w:rPr>
                <w:sz w:val="20"/>
                <w:szCs w:val="20"/>
              </w:rPr>
            </w:pPr>
            <w:r>
              <w:rPr>
                <w:sz w:val="20"/>
                <w:szCs w:val="20"/>
              </w:rPr>
              <w:t>The Panel and Board will be asked to approve the procurement and contracting with a custodian bank for the service of safekeeping of the Fund’s investments.</w:t>
            </w:r>
          </w:p>
        </w:tc>
        <w:tc>
          <w:tcPr>
            <w:tcW w:w="1374" w:type="pct"/>
            <w:shd w:val="clear" w:color="auto" w:fill="auto"/>
          </w:tcPr>
          <w:p w14:paraId="320C955B" w14:textId="77777777" w:rsidR="00E2458F" w:rsidRPr="0017422C" w:rsidRDefault="00E2458F">
            <w:pPr>
              <w:spacing w:before="60" w:after="60"/>
              <w:rPr>
                <w:sz w:val="20"/>
                <w:szCs w:val="20"/>
              </w:rPr>
            </w:pPr>
            <w:r>
              <w:rPr>
                <w:sz w:val="20"/>
                <w:szCs w:val="20"/>
              </w:rPr>
              <w:t>Director of Corporate Operations when agreed by the Panel and Board</w:t>
            </w:r>
          </w:p>
        </w:tc>
      </w:tr>
      <w:tr w:rsidR="00E2458F" w:rsidRPr="0017422C" w14:paraId="4C7C94FF" w14:textId="77777777">
        <w:trPr>
          <w:cantSplit/>
        </w:trPr>
        <w:tc>
          <w:tcPr>
            <w:tcW w:w="132" w:type="pct"/>
            <w:shd w:val="clear" w:color="auto" w:fill="auto"/>
          </w:tcPr>
          <w:p w14:paraId="1E8946BC"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36B64DB" w14:textId="77777777" w:rsidR="00E2458F" w:rsidRDefault="00E2458F">
            <w:pPr>
              <w:spacing w:before="60" w:after="60"/>
              <w:rPr>
                <w:sz w:val="20"/>
                <w:szCs w:val="20"/>
              </w:rPr>
            </w:pPr>
            <w:r>
              <w:rPr>
                <w:sz w:val="20"/>
                <w:szCs w:val="20"/>
              </w:rPr>
              <w:t>To decide to pay costs, charges and expenses incurred in administering the pension fund</w:t>
            </w:r>
          </w:p>
        </w:tc>
        <w:tc>
          <w:tcPr>
            <w:tcW w:w="477" w:type="pct"/>
            <w:shd w:val="clear" w:color="auto" w:fill="auto"/>
          </w:tcPr>
          <w:p w14:paraId="1A08CEC6" w14:textId="77777777" w:rsidR="00E2458F" w:rsidRDefault="00E2458F">
            <w:pPr>
              <w:spacing w:before="60" w:after="60"/>
              <w:rPr>
                <w:b/>
                <w:sz w:val="20"/>
                <w:szCs w:val="20"/>
              </w:rPr>
            </w:pPr>
            <w:r>
              <w:rPr>
                <w:b/>
                <w:sz w:val="20"/>
                <w:szCs w:val="20"/>
              </w:rPr>
              <w:t xml:space="preserve">IN </w:t>
            </w:r>
            <w:r w:rsidRPr="00EB7AE8">
              <w:rPr>
                <w:bCs/>
                <w:sz w:val="20"/>
                <w:szCs w:val="20"/>
              </w:rPr>
              <w:t>4</w:t>
            </w:r>
          </w:p>
        </w:tc>
        <w:tc>
          <w:tcPr>
            <w:tcW w:w="1319" w:type="pct"/>
            <w:shd w:val="clear" w:color="auto" w:fill="auto"/>
          </w:tcPr>
          <w:p w14:paraId="5EF131A8" w14:textId="77777777" w:rsidR="00E2458F" w:rsidRDefault="00E2458F">
            <w:pPr>
              <w:spacing w:before="60" w:after="60"/>
              <w:rPr>
                <w:sz w:val="20"/>
                <w:szCs w:val="20"/>
              </w:rPr>
            </w:pPr>
            <w:r>
              <w:rPr>
                <w:sz w:val="20"/>
                <w:szCs w:val="20"/>
              </w:rPr>
              <w:t xml:space="preserve">Costs, </w:t>
            </w:r>
            <w:proofErr w:type="gramStart"/>
            <w:r>
              <w:rPr>
                <w:sz w:val="20"/>
                <w:szCs w:val="20"/>
              </w:rPr>
              <w:t>charges</w:t>
            </w:r>
            <w:proofErr w:type="gramEnd"/>
            <w:r>
              <w:rPr>
                <w:sz w:val="20"/>
                <w:szCs w:val="20"/>
              </w:rPr>
              <w:t xml:space="preserve"> and expenses will be paid that have due incurred by the Pension Funds</w:t>
            </w:r>
          </w:p>
        </w:tc>
        <w:tc>
          <w:tcPr>
            <w:tcW w:w="1374" w:type="pct"/>
            <w:shd w:val="clear" w:color="auto" w:fill="auto"/>
          </w:tcPr>
          <w:p w14:paraId="660AEEEB" w14:textId="77777777" w:rsidR="00E2458F" w:rsidRDefault="00E2458F">
            <w:pPr>
              <w:spacing w:before="60" w:after="60"/>
              <w:rPr>
                <w:sz w:val="20"/>
                <w:szCs w:val="20"/>
              </w:rPr>
            </w:pPr>
            <w:r>
              <w:rPr>
                <w:sz w:val="20"/>
                <w:szCs w:val="20"/>
              </w:rPr>
              <w:t>As per the County Council’s hierarchy of budget holder responsibility</w:t>
            </w:r>
          </w:p>
        </w:tc>
      </w:tr>
      <w:tr w:rsidR="00E2458F" w:rsidRPr="0017422C" w14:paraId="0FD318D1" w14:textId="77777777">
        <w:trPr>
          <w:cantSplit/>
        </w:trPr>
        <w:tc>
          <w:tcPr>
            <w:tcW w:w="132" w:type="pct"/>
            <w:shd w:val="clear" w:color="auto" w:fill="auto"/>
          </w:tcPr>
          <w:p w14:paraId="626CDC7E"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0553B028" w14:textId="77777777" w:rsidR="00E2458F" w:rsidRDefault="00E2458F">
            <w:pPr>
              <w:spacing w:before="60" w:after="60"/>
              <w:rPr>
                <w:sz w:val="20"/>
                <w:szCs w:val="20"/>
              </w:rPr>
            </w:pPr>
            <w:r>
              <w:rPr>
                <w:sz w:val="20"/>
                <w:szCs w:val="20"/>
              </w:rPr>
              <w:t>To decide to borrow to meet obligations to pay pensions or to meet investment commitments when changing between different types of investment</w:t>
            </w:r>
          </w:p>
        </w:tc>
        <w:tc>
          <w:tcPr>
            <w:tcW w:w="477" w:type="pct"/>
            <w:shd w:val="clear" w:color="auto" w:fill="auto"/>
          </w:tcPr>
          <w:p w14:paraId="7699B4F6" w14:textId="77777777" w:rsidR="00E2458F" w:rsidRDefault="00E2458F">
            <w:pPr>
              <w:spacing w:before="60" w:after="60"/>
              <w:rPr>
                <w:b/>
                <w:sz w:val="20"/>
                <w:szCs w:val="20"/>
              </w:rPr>
            </w:pPr>
            <w:r>
              <w:rPr>
                <w:b/>
                <w:sz w:val="20"/>
                <w:szCs w:val="20"/>
              </w:rPr>
              <w:t>IN</w:t>
            </w:r>
            <w:r w:rsidRPr="00431A46">
              <w:rPr>
                <w:bCs/>
                <w:sz w:val="20"/>
                <w:szCs w:val="20"/>
              </w:rPr>
              <w:t xml:space="preserve"> 5</w:t>
            </w:r>
          </w:p>
        </w:tc>
        <w:tc>
          <w:tcPr>
            <w:tcW w:w="1319" w:type="pct"/>
            <w:shd w:val="clear" w:color="auto" w:fill="auto"/>
          </w:tcPr>
          <w:p w14:paraId="01C037AF" w14:textId="77777777" w:rsidR="00E2458F" w:rsidRDefault="00E2458F">
            <w:pPr>
              <w:spacing w:before="60" w:after="60"/>
              <w:rPr>
                <w:sz w:val="20"/>
                <w:szCs w:val="20"/>
              </w:rPr>
            </w:pPr>
            <w:r>
              <w:rPr>
                <w:sz w:val="20"/>
                <w:szCs w:val="20"/>
              </w:rPr>
              <w:t>The Pension Fund’s cash strategy as agreed by the Panel and Board is to avoid borrowing other than in the exceptional circumstances as set out in Regulations</w:t>
            </w:r>
          </w:p>
        </w:tc>
        <w:tc>
          <w:tcPr>
            <w:tcW w:w="1374" w:type="pct"/>
            <w:shd w:val="clear" w:color="auto" w:fill="auto"/>
          </w:tcPr>
          <w:p w14:paraId="4624E0DB" w14:textId="77777777" w:rsidR="00E2458F" w:rsidRDefault="00E2458F">
            <w:pPr>
              <w:spacing w:before="60" w:after="60"/>
              <w:rPr>
                <w:sz w:val="20"/>
                <w:szCs w:val="20"/>
              </w:rPr>
            </w:pPr>
            <w:r>
              <w:rPr>
                <w:sz w:val="20"/>
                <w:szCs w:val="20"/>
              </w:rPr>
              <w:t>Director of Corporate Operations to agree decision sheet with Treasury Management Team</w:t>
            </w:r>
          </w:p>
        </w:tc>
      </w:tr>
      <w:tr w:rsidR="00E2458F" w:rsidRPr="0017422C" w14:paraId="509A0CC7" w14:textId="77777777">
        <w:trPr>
          <w:cantSplit/>
        </w:trPr>
        <w:tc>
          <w:tcPr>
            <w:tcW w:w="132" w:type="pct"/>
            <w:shd w:val="clear" w:color="auto" w:fill="auto"/>
          </w:tcPr>
          <w:p w14:paraId="306BB995"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2FBB50B0" w14:textId="77777777" w:rsidR="00E2458F" w:rsidRDefault="00E2458F">
            <w:pPr>
              <w:spacing w:before="60" w:after="60"/>
              <w:rPr>
                <w:sz w:val="20"/>
                <w:szCs w:val="20"/>
              </w:rPr>
            </w:pPr>
            <w:r>
              <w:rPr>
                <w:sz w:val="20"/>
                <w:szCs w:val="20"/>
              </w:rPr>
              <w:t>To decide to commission investment advice</w:t>
            </w:r>
          </w:p>
        </w:tc>
        <w:tc>
          <w:tcPr>
            <w:tcW w:w="477" w:type="pct"/>
            <w:shd w:val="clear" w:color="auto" w:fill="auto"/>
          </w:tcPr>
          <w:p w14:paraId="40133552" w14:textId="77777777" w:rsidR="00E2458F" w:rsidRDefault="00E2458F">
            <w:pPr>
              <w:spacing w:before="60" w:after="60"/>
              <w:rPr>
                <w:b/>
                <w:sz w:val="20"/>
                <w:szCs w:val="20"/>
              </w:rPr>
            </w:pPr>
            <w:r>
              <w:rPr>
                <w:b/>
                <w:sz w:val="20"/>
                <w:szCs w:val="20"/>
              </w:rPr>
              <w:t>IN</w:t>
            </w:r>
            <w:r w:rsidRPr="0017118B">
              <w:rPr>
                <w:bCs/>
                <w:sz w:val="20"/>
                <w:szCs w:val="20"/>
              </w:rPr>
              <w:t xml:space="preserve"> 7</w:t>
            </w:r>
          </w:p>
        </w:tc>
        <w:tc>
          <w:tcPr>
            <w:tcW w:w="1319" w:type="pct"/>
            <w:shd w:val="clear" w:color="auto" w:fill="auto"/>
          </w:tcPr>
          <w:p w14:paraId="3BF16C45" w14:textId="77777777" w:rsidR="00E2458F" w:rsidRDefault="00E2458F">
            <w:pPr>
              <w:spacing w:before="60" w:after="60"/>
              <w:rPr>
                <w:sz w:val="20"/>
                <w:szCs w:val="20"/>
              </w:rPr>
            </w:pPr>
            <w:r>
              <w:rPr>
                <w:sz w:val="20"/>
                <w:szCs w:val="20"/>
              </w:rPr>
              <w:t>The Panel and Board will decide when they wish to procure specialist investment advice and independent advice.</w:t>
            </w:r>
          </w:p>
          <w:p w14:paraId="37D378F8" w14:textId="77777777" w:rsidR="00E2458F" w:rsidRDefault="00E2458F">
            <w:pPr>
              <w:spacing w:before="60" w:after="60"/>
              <w:rPr>
                <w:sz w:val="20"/>
                <w:szCs w:val="20"/>
              </w:rPr>
            </w:pPr>
          </w:p>
          <w:p w14:paraId="46D49D22" w14:textId="77777777" w:rsidR="00E2458F" w:rsidRDefault="00E2458F">
            <w:pPr>
              <w:spacing w:before="60" w:after="60"/>
              <w:rPr>
                <w:sz w:val="20"/>
                <w:szCs w:val="20"/>
              </w:rPr>
            </w:pPr>
            <w:r>
              <w:rPr>
                <w:sz w:val="20"/>
                <w:szCs w:val="20"/>
              </w:rPr>
              <w:t>Director of Corporate Operations will commission advice when necessary for the day-to-day operation of the Pension Fund.</w:t>
            </w:r>
          </w:p>
        </w:tc>
        <w:tc>
          <w:tcPr>
            <w:tcW w:w="1374" w:type="pct"/>
            <w:shd w:val="clear" w:color="auto" w:fill="auto"/>
          </w:tcPr>
          <w:p w14:paraId="659CEF6D" w14:textId="77777777" w:rsidR="00E2458F" w:rsidRDefault="00E2458F">
            <w:pPr>
              <w:spacing w:before="60" w:after="60"/>
              <w:rPr>
                <w:sz w:val="20"/>
                <w:szCs w:val="20"/>
              </w:rPr>
            </w:pPr>
            <w:r>
              <w:rPr>
                <w:sz w:val="20"/>
                <w:szCs w:val="20"/>
              </w:rPr>
              <w:t xml:space="preserve">Head of Pensions, Investments &amp; Borrowing </w:t>
            </w:r>
          </w:p>
        </w:tc>
      </w:tr>
      <w:tr w:rsidR="00E2458F" w:rsidRPr="0017422C" w14:paraId="0A37DA80" w14:textId="77777777">
        <w:trPr>
          <w:cantSplit/>
        </w:trPr>
        <w:tc>
          <w:tcPr>
            <w:tcW w:w="132" w:type="pct"/>
            <w:shd w:val="clear" w:color="auto" w:fill="auto"/>
          </w:tcPr>
          <w:p w14:paraId="40E90283"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46123BB9" w14:textId="77777777" w:rsidR="00E2458F" w:rsidRDefault="00E2458F">
            <w:pPr>
              <w:spacing w:before="60" w:after="60"/>
              <w:rPr>
                <w:sz w:val="20"/>
                <w:szCs w:val="20"/>
              </w:rPr>
            </w:pPr>
            <w:r>
              <w:rPr>
                <w:sz w:val="20"/>
                <w:szCs w:val="20"/>
              </w:rPr>
              <w:t>To decide where to invest money</w:t>
            </w:r>
          </w:p>
        </w:tc>
        <w:tc>
          <w:tcPr>
            <w:tcW w:w="477" w:type="pct"/>
            <w:shd w:val="clear" w:color="auto" w:fill="auto"/>
          </w:tcPr>
          <w:p w14:paraId="448A03C5" w14:textId="77777777" w:rsidR="00E2458F" w:rsidRDefault="00E2458F">
            <w:pPr>
              <w:spacing w:before="60" w:after="60"/>
              <w:rPr>
                <w:b/>
                <w:sz w:val="20"/>
                <w:szCs w:val="20"/>
              </w:rPr>
            </w:pPr>
            <w:r>
              <w:rPr>
                <w:b/>
                <w:sz w:val="20"/>
                <w:szCs w:val="20"/>
              </w:rPr>
              <w:t>IN</w:t>
            </w:r>
            <w:r w:rsidRPr="0017118B">
              <w:rPr>
                <w:bCs/>
                <w:sz w:val="20"/>
                <w:szCs w:val="20"/>
              </w:rPr>
              <w:t xml:space="preserve"> 7</w:t>
            </w:r>
          </w:p>
        </w:tc>
        <w:tc>
          <w:tcPr>
            <w:tcW w:w="1319" w:type="pct"/>
            <w:shd w:val="clear" w:color="auto" w:fill="auto"/>
          </w:tcPr>
          <w:p w14:paraId="7DBF750E" w14:textId="77777777" w:rsidR="00E2458F" w:rsidRDefault="00E2458F">
            <w:pPr>
              <w:spacing w:before="60" w:after="60"/>
              <w:rPr>
                <w:sz w:val="20"/>
                <w:szCs w:val="20"/>
              </w:rPr>
            </w:pPr>
            <w:r>
              <w:rPr>
                <w:sz w:val="20"/>
                <w:szCs w:val="20"/>
              </w:rPr>
              <w:t>The Panel and Board must agree an Investment Strategy Statement which specifies the types of investments that the Pension Fund with make.</w:t>
            </w:r>
          </w:p>
        </w:tc>
        <w:tc>
          <w:tcPr>
            <w:tcW w:w="1374" w:type="pct"/>
            <w:shd w:val="clear" w:color="auto" w:fill="auto"/>
          </w:tcPr>
          <w:p w14:paraId="34FA87C8" w14:textId="77777777" w:rsidR="00E2458F" w:rsidRDefault="00E2458F">
            <w:pPr>
              <w:spacing w:before="60" w:after="60"/>
              <w:rPr>
                <w:sz w:val="20"/>
                <w:szCs w:val="20"/>
              </w:rPr>
            </w:pPr>
            <w:r>
              <w:rPr>
                <w:sz w:val="20"/>
                <w:szCs w:val="20"/>
              </w:rPr>
              <w:t>Panel and Board</w:t>
            </w:r>
          </w:p>
        </w:tc>
      </w:tr>
      <w:tr w:rsidR="00E2458F" w:rsidRPr="0017422C" w14:paraId="1AFBD379" w14:textId="77777777">
        <w:trPr>
          <w:cantSplit/>
        </w:trPr>
        <w:tc>
          <w:tcPr>
            <w:tcW w:w="132" w:type="pct"/>
            <w:shd w:val="clear" w:color="auto" w:fill="auto"/>
          </w:tcPr>
          <w:p w14:paraId="1BC627FC"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BF8ACF7" w14:textId="77777777" w:rsidR="00E2458F" w:rsidRDefault="00E2458F">
            <w:pPr>
              <w:spacing w:before="60" w:after="60"/>
              <w:rPr>
                <w:sz w:val="20"/>
                <w:szCs w:val="20"/>
              </w:rPr>
            </w:pPr>
            <w:r>
              <w:rPr>
                <w:sz w:val="20"/>
                <w:szCs w:val="20"/>
              </w:rPr>
              <w:t>To decide which investment pool to join</w:t>
            </w:r>
          </w:p>
        </w:tc>
        <w:tc>
          <w:tcPr>
            <w:tcW w:w="477" w:type="pct"/>
            <w:shd w:val="clear" w:color="auto" w:fill="auto"/>
          </w:tcPr>
          <w:p w14:paraId="2E103EF9" w14:textId="77777777" w:rsidR="00E2458F" w:rsidRDefault="00E2458F">
            <w:pPr>
              <w:spacing w:before="60" w:after="60"/>
              <w:rPr>
                <w:b/>
                <w:sz w:val="20"/>
                <w:szCs w:val="20"/>
              </w:rPr>
            </w:pPr>
            <w:r>
              <w:rPr>
                <w:b/>
                <w:sz w:val="20"/>
                <w:szCs w:val="20"/>
              </w:rPr>
              <w:t>IN</w:t>
            </w:r>
            <w:r w:rsidRPr="0017118B">
              <w:rPr>
                <w:bCs/>
                <w:sz w:val="20"/>
                <w:szCs w:val="20"/>
              </w:rPr>
              <w:t xml:space="preserve"> 7</w:t>
            </w:r>
          </w:p>
        </w:tc>
        <w:tc>
          <w:tcPr>
            <w:tcW w:w="1319" w:type="pct"/>
            <w:shd w:val="clear" w:color="auto" w:fill="auto"/>
          </w:tcPr>
          <w:p w14:paraId="404C959F" w14:textId="77777777" w:rsidR="00E2458F" w:rsidRDefault="00E2458F">
            <w:pPr>
              <w:spacing w:before="60" w:after="60"/>
              <w:rPr>
                <w:sz w:val="20"/>
                <w:szCs w:val="20"/>
              </w:rPr>
            </w:pPr>
            <w:r>
              <w:rPr>
                <w:sz w:val="20"/>
                <w:szCs w:val="20"/>
              </w:rPr>
              <w:t>The Panel and Board has recommended to Council that Hampshire joins the ACCESS pool and County Council agreed that Hampshire signed the pool’s Inter-Authority Agreement.</w:t>
            </w:r>
          </w:p>
        </w:tc>
        <w:tc>
          <w:tcPr>
            <w:tcW w:w="1374" w:type="pct"/>
            <w:shd w:val="clear" w:color="auto" w:fill="auto"/>
          </w:tcPr>
          <w:p w14:paraId="5514D352" w14:textId="77777777" w:rsidR="00E2458F" w:rsidRDefault="00E2458F">
            <w:pPr>
              <w:spacing w:before="60" w:after="60"/>
              <w:rPr>
                <w:sz w:val="20"/>
                <w:szCs w:val="20"/>
              </w:rPr>
            </w:pPr>
            <w:r>
              <w:rPr>
                <w:sz w:val="20"/>
                <w:szCs w:val="20"/>
              </w:rPr>
              <w:t>County Council</w:t>
            </w:r>
          </w:p>
        </w:tc>
      </w:tr>
      <w:tr w:rsidR="00E2458F" w:rsidRPr="0017422C" w14:paraId="3789B415" w14:textId="77777777">
        <w:trPr>
          <w:cantSplit/>
        </w:trPr>
        <w:tc>
          <w:tcPr>
            <w:tcW w:w="132" w:type="pct"/>
            <w:shd w:val="clear" w:color="auto" w:fill="auto"/>
          </w:tcPr>
          <w:p w14:paraId="49EC84E6"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11B35163" w14:textId="77777777" w:rsidR="00E2458F" w:rsidRDefault="00E2458F">
            <w:pPr>
              <w:spacing w:before="60" w:after="60"/>
              <w:rPr>
                <w:sz w:val="20"/>
                <w:szCs w:val="20"/>
              </w:rPr>
            </w:pPr>
            <w:r>
              <w:rPr>
                <w:sz w:val="20"/>
                <w:szCs w:val="20"/>
              </w:rPr>
              <w:t>To decide to appoint or change the appointment of investment managers</w:t>
            </w:r>
          </w:p>
        </w:tc>
        <w:tc>
          <w:tcPr>
            <w:tcW w:w="477" w:type="pct"/>
            <w:shd w:val="clear" w:color="auto" w:fill="auto"/>
          </w:tcPr>
          <w:p w14:paraId="2745F0AC" w14:textId="77777777" w:rsidR="00E2458F" w:rsidRDefault="00E2458F">
            <w:pPr>
              <w:spacing w:before="60" w:after="60"/>
              <w:rPr>
                <w:b/>
                <w:sz w:val="20"/>
                <w:szCs w:val="20"/>
              </w:rPr>
            </w:pPr>
            <w:r>
              <w:rPr>
                <w:b/>
                <w:sz w:val="20"/>
                <w:szCs w:val="20"/>
              </w:rPr>
              <w:t>IN</w:t>
            </w:r>
            <w:r w:rsidRPr="0017118B">
              <w:rPr>
                <w:bCs/>
                <w:sz w:val="20"/>
                <w:szCs w:val="20"/>
              </w:rPr>
              <w:t xml:space="preserve"> </w:t>
            </w:r>
            <w:r>
              <w:rPr>
                <w:bCs/>
                <w:sz w:val="20"/>
                <w:szCs w:val="20"/>
              </w:rPr>
              <w:t>9</w:t>
            </w:r>
          </w:p>
        </w:tc>
        <w:tc>
          <w:tcPr>
            <w:tcW w:w="1319" w:type="pct"/>
            <w:shd w:val="clear" w:color="auto" w:fill="auto"/>
          </w:tcPr>
          <w:p w14:paraId="412EC8AE" w14:textId="77777777" w:rsidR="00E2458F" w:rsidRDefault="00E2458F">
            <w:pPr>
              <w:spacing w:before="60" w:after="60"/>
              <w:rPr>
                <w:sz w:val="20"/>
                <w:szCs w:val="20"/>
              </w:rPr>
            </w:pPr>
            <w:r>
              <w:rPr>
                <w:sz w:val="20"/>
                <w:szCs w:val="20"/>
              </w:rPr>
              <w:t>Investment manager appointments will be made in line with the Pension Fund’s Investment Strategy Statement, where appropriate taking options available from the ACCESS pool.</w:t>
            </w:r>
          </w:p>
          <w:p w14:paraId="3AD59F04" w14:textId="77777777" w:rsidR="00E2458F" w:rsidRDefault="00E2458F">
            <w:pPr>
              <w:spacing w:before="60" w:after="60"/>
              <w:rPr>
                <w:sz w:val="20"/>
                <w:szCs w:val="20"/>
              </w:rPr>
            </w:pPr>
          </w:p>
          <w:p w14:paraId="30423432" w14:textId="77777777" w:rsidR="00E2458F" w:rsidRDefault="00E2458F">
            <w:pPr>
              <w:spacing w:before="60" w:after="60"/>
              <w:rPr>
                <w:sz w:val="20"/>
                <w:szCs w:val="20"/>
              </w:rPr>
            </w:pPr>
            <w:r>
              <w:rPr>
                <w:sz w:val="20"/>
                <w:szCs w:val="20"/>
              </w:rPr>
              <w:t xml:space="preserve">Administration of the Pension Funds investment will be undertaken by the Fund’s officers to make payments to meeting investment commitments and commission the relevant services when necessary </w:t>
            </w:r>
            <w:proofErr w:type="gramStart"/>
            <w:r>
              <w:rPr>
                <w:sz w:val="20"/>
                <w:szCs w:val="20"/>
              </w:rPr>
              <w:t>e.g.</w:t>
            </w:r>
            <w:proofErr w:type="gramEnd"/>
            <w:r>
              <w:rPr>
                <w:sz w:val="20"/>
                <w:szCs w:val="20"/>
              </w:rPr>
              <w:t xml:space="preserve"> legal advice, tax advice, transition management and class action services.</w:t>
            </w:r>
          </w:p>
        </w:tc>
        <w:tc>
          <w:tcPr>
            <w:tcW w:w="1374" w:type="pct"/>
            <w:shd w:val="clear" w:color="auto" w:fill="auto"/>
          </w:tcPr>
          <w:p w14:paraId="76D93089" w14:textId="77777777" w:rsidR="00E2458F" w:rsidRDefault="00E2458F">
            <w:pPr>
              <w:spacing w:before="60" w:after="60"/>
              <w:rPr>
                <w:sz w:val="20"/>
                <w:szCs w:val="20"/>
              </w:rPr>
            </w:pPr>
            <w:r>
              <w:rPr>
                <w:sz w:val="20"/>
                <w:szCs w:val="20"/>
              </w:rPr>
              <w:t>Panel and Board</w:t>
            </w:r>
          </w:p>
          <w:p w14:paraId="0527F7D3" w14:textId="77777777" w:rsidR="00E2458F" w:rsidRDefault="00E2458F">
            <w:pPr>
              <w:spacing w:before="60" w:after="60"/>
              <w:rPr>
                <w:sz w:val="20"/>
                <w:szCs w:val="20"/>
              </w:rPr>
            </w:pPr>
          </w:p>
          <w:p w14:paraId="695B1D76" w14:textId="77777777" w:rsidR="00E2458F" w:rsidRDefault="00E2458F">
            <w:pPr>
              <w:spacing w:before="60" w:after="60"/>
              <w:rPr>
                <w:sz w:val="20"/>
                <w:szCs w:val="20"/>
              </w:rPr>
            </w:pPr>
          </w:p>
          <w:p w14:paraId="67862077" w14:textId="77777777" w:rsidR="00E2458F" w:rsidRDefault="00E2458F">
            <w:pPr>
              <w:spacing w:before="60" w:after="60"/>
              <w:rPr>
                <w:sz w:val="20"/>
                <w:szCs w:val="20"/>
              </w:rPr>
            </w:pPr>
          </w:p>
          <w:p w14:paraId="1F9864F3" w14:textId="77777777" w:rsidR="00E2458F" w:rsidRDefault="00E2458F">
            <w:pPr>
              <w:spacing w:before="60" w:after="60"/>
              <w:rPr>
                <w:sz w:val="20"/>
                <w:szCs w:val="20"/>
              </w:rPr>
            </w:pPr>
          </w:p>
          <w:p w14:paraId="34659173" w14:textId="77777777" w:rsidR="00E2458F" w:rsidRDefault="00E2458F">
            <w:pPr>
              <w:spacing w:before="60" w:after="60"/>
              <w:rPr>
                <w:sz w:val="20"/>
                <w:szCs w:val="20"/>
              </w:rPr>
            </w:pPr>
            <w:r>
              <w:rPr>
                <w:sz w:val="20"/>
                <w:szCs w:val="20"/>
              </w:rPr>
              <w:t>Director of Corporate Operations to approve the Pension Fund’s authorised signatory list in line with the Corporate Schedule of Payments list</w:t>
            </w:r>
          </w:p>
        </w:tc>
      </w:tr>
      <w:tr w:rsidR="00E2458F" w:rsidRPr="0017422C" w14:paraId="44C3CBB6" w14:textId="77777777">
        <w:trPr>
          <w:cantSplit/>
        </w:trPr>
        <w:tc>
          <w:tcPr>
            <w:tcW w:w="132" w:type="pct"/>
            <w:shd w:val="clear" w:color="auto" w:fill="auto"/>
          </w:tcPr>
          <w:p w14:paraId="38CE5229" w14:textId="77777777" w:rsidR="00E2458F" w:rsidRPr="0017422C" w:rsidRDefault="00E2458F" w:rsidP="00E2458F">
            <w:pPr>
              <w:pStyle w:val="ListParagraph"/>
              <w:numPr>
                <w:ilvl w:val="0"/>
                <w:numId w:val="6"/>
              </w:numPr>
              <w:spacing w:before="60" w:after="60"/>
              <w:ind w:left="-142" w:firstLine="142"/>
              <w:contextualSpacing/>
              <w:rPr>
                <w:rFonts w:ascii="Arial" w:hAnsi="Arial"/>
                <w:sz w:val="20"/>
                <w:szCs w:val="20"/>
              </w:rPr>
            </w:pPr>
          </w:p>
        </w:tc>
        <w:tc>
          <w:tcPr>
            <w:tcW w:w="1698" w:type="pct"/>
            <w:shd w:val="clear" w:color="auto" w:fill="auto"/>
          </w:tcPr>
          <w:p w14:paraId="5E32C223" w14:textId="77777777" w:rsidR="00E2458F" w:rsidRDefault="00E2458F">
            <w:pPr>
              <w:spacing w:before="60" w:after="60"/>
              <w:rPr>
                <w:sz w:val="20"/>
                <w:szCs w:val="20"/>
              </w:rPr>
            </w:pPr>
            <w:r>
              <w:rPr>
                <w:sz w:val="20"/>
                <w:szCs w:val="20"/>
              </w:rPr>
              <w:t>Responsibility for the day-to-day operation of the Pension Fund</w:t>
            </w:r>
          </w:p>
        </w:tc>
        <w:tc>
          <w:tcPr>
            <w:tcW w:w="477" w:type="pct"/>
            <w:shd w:val="clear" w:color="auto" w:fill="auto"/>
          </w:tcPr>
          <w:p w14:paraId="5C4EB159" w14:textId="77777777" w:rsidR="00E2458F" w:rsidRDefault="00E2458F">
            <w:pPr>
              <w:spacing w:before="60" w:after="60"/>
              <w:rPr>
                <w:b/>
                <w:sz w:val="20"/>
                <w:szCs w:val="20"/>
              </w:rPr>
            </w:pPr>
          </w:p>
        </w:tc>
        <w:tc>
          <w:tcPr>
            <w:tcW w:w="1319" w:type="pct"/>
            <w:shd w:val="clear" w:color="auto" w:fill="auto"/>
          </w:tcPr>
          <w:p w14:paraId="51F68E1B" w14:textId="77777777" w:rsidR="00E2458F" w:rsidRDefault="00E2458F">
            <w:pPr>
              <w:spacing w:before="60" w:after="60"/>
              <w:rPr>
                <w:sz w:val="20"/>
                <w:szCs w:val="20"/>
              </w:rPr>
            </w:pPr>
            <w:r>
              <w:rPr>
                <w:sz w:val="20"/>
                <w:szCs w:val="20"/>
              </w:rPr>
              <w:t xml:space="preserve">Operations are split between two </w:t>
            </w:r>
            <w:proofErr w:type="gramStart"/>
            <w:r>
              <w:rPr>
                <w:sz w:val="20"/>
                <w:szCs w:val="20"/>
              </w:rPr>
              <w:t>teams;</w:t>
            </w:r>
            <w:proofErr w:type="gramEnd"/>
            <w:r>
              <w:rPr>
                <w:sz w:val="20"/>
                <w:szCs w:val="20"/>
              </w:rPr>
              <w:t xml:space="preserve"> Administration and Investments &amp; Borrowing</w:t>
            </w:r>
          </w:p>
        </w:tc>
        <w:tc>
          <w:tcPr>
            <w:tcW w:w="1374" w:type="pct"/>
            <w:shd w:val="clear" w:color="auto" w:fill="auto"/>
          </w:tcPr>
          <w:p w14:paraId="7AB6756D" w14:textId="2F6013CB" w:rsidR="00E2458F" w:rsidRDefault="00E2458F">
            <w:pPr>
              <w:spacing w:before="60" w:after="60"/>
              <w:rPr>
                <w:sz w:val="20"/>
                <w:szCs w:val="20"/>
              </w:rPr>
            </w:pPr>
            <w:r>
              <w:rPr>
                <w:sz w:val="20"/>
                <w:szCs w:val="20"/>
              </w:rPr>
              <w:t>Head of Pension</w:t>
            </w:r>
            <w:r w:rsidR="003263B8">
              <w:rPr>
                <w:sz w:val="20"/>
                <w:szCs w:val="20"/>
              </w:rPr>
              <w:t xml:space="preserve"> Administration and Head of </w:t>
            </w:r>
            <w:r>
              <w:rPr>
                <w:sz w:val="20"/>
                <w:szCs w:val="20"/>
              </w:rPr>
              <w:t>Investments &amp; Borrowing</w:t>
            </w:r>
          </w:p>
        </w:tc>
      </w:tr>
    </w:tbl>
    <w:p w14:paraId="266ADB5D" w14:textId="77777777" w:rsidR="00E2458F" w:rsidRPr="0017422C" w:rsidRDefault="00E2458F" w:rsidP="00E2458F">
      <w:pPr>
        <w:pStyle w:val="Default"/>
        <w:rPr>
          <w:bCs/>
          <w:sz w:val="22"/>
          <w:szCs w:val="22"/>
        </w:rPr>
      </w:pPr>
    </w:p>
    <w:p w14:paraId="6C6E34E2" w14:textId="77777777" w:rsidR="00E2458F" w:rsidRPr="0017422C" w:rsidRDefault="00E2458F" w:rsidP="00E2458F"/>
    <w:p w14:paraId="5AEFA17C" w14:textId="77777777" w:rsidR="00E2458F" w:rsidRPr="001842FB" w:rsidRDefault="00E2458F" w:rsidP="00E2458F">
      <w:pPr>
        <w:pStyle w:val="Default"/>
        <w:spacing w:after="120"/>
        <w:rPr>
          <w:b/>
          <w:sz w:val="20"/>
          <w:szCs w:val="20"/>
          <w:lang w:eastAsia="en-GB"/>
        </w:rPr>
      </w:pPr>
      <w:r w:rsidRPr="0017422C">
        <w:rPr>
          <w:b/>
          <w:bCs/>
          <w:sz w:val="20"/>
          <w:szCs w:val="20"/>
        </w:rPr>
        <w:t>Key to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0"/>
      </w:tblGrid>
      <w:tr w:rsidR="00E2458F" w:rsidRPr="0017422C" w14:paraId="04A82835" w14:textId="77777777">
        <w:tc>
          <w:tcPr>
            <w:tcW w:w="851" w:type="dxa"/>
            <w:shd w:val="clear" w:color="auto" w:fill="auto"/>
          </w:tcPr>
          <w:p w14:paraId="3612F4BA" w14:textId="77777777" w:rsidR="00E2458F" w:rsidRPr="001842FB" w:rsidRDefault="00E2458F">
            <w:pPr>
              <w:pStyle w:val="Default"/>
              <w:rPr>
                <w:b/>
                <w:sz w:val="20"/>
                <w:szCs w:val="20"/>
                <w:lang w:eastAsia="en-GB"/>
              </w:rPr>
            </w:pPr>
            <w:r w:rsidRPr="0017422C">
              <w:rPr>
                <w:b/>
                <w:bCs/>
                <w:sz w:val="20"/>
                <w:szCs w:val="20"/>
              </w:rPr>
              <w:t>Prefix</w:t>
            </w:r>
          </w:p>
        </w:tc>
        <w:tc>
          <w:tcPr>
            <w:tcW w:w="11340" w:type="dxa"/>
            <w:shd w:val="clear" w:color="auto" w:fill="auto"/>
          </w:tcPr>
          <w:p w14:paraId="104365E1" w14:textId="77777777" w:rsidR="00E2458F" w:rsidRPr="001842FB" w:rsidRDefault="00E2458F">
            <w:pPr>
              <w:pStyle w:val="Default"/>
              <w:rPr>
                <w:b/>
                <w:sz w:val="20"/>
                <w:szCs w:val="20"/>
                <w:lang w:eastAsia="en-GB"/>
              </w:rPr>
            </w:pPr>
            <w:r w:rsidRPr="0017422C">
              <w:rPr>
                <w:b/>
                <w:bCs/>
                <w:sz w:val="20"/>
                <w:szCs w:val="20"/>
              </w:rPr>
              <w:t>Regulation</w:t>
            </w:r>
          </w:p>
        </w:tc>
      </w:tr>
      <w:tr w:rsidR="00E2458F" w:rsidRPr="0017422C" w14:paraId="2887E11E" w14:textId="77777777">
        <w:tc>
          <w:tcPr>
            <w:tcW w:w="851" w:type="dxa"/>
            <w:shd w:val="clear" w:color="auto" w:fill="auto"/>
          </w:tcPr>
          <w:p w14:paraId="421B26F6" w14:textId="77777777" w:rsidR="00E2458F" w:rsidRPr="001842FB" w:rsidRDefault="00E2458F">
            <w:pPr>
              <w:pStyle w:val="Default"/>
              <w:rPr>
                <w:b/>
                <w:sz w:val="20"/>
                <w:szCs w:val="20"/>
                <w:lang w:eastAsia="en-GB"/>
              </w:rPr>
            </w:pPr>
            <w:r w:rsidRPr="0017422C">
              <w:rPr>
                <w:b/>
                <w:bCs/>
                <w:sz w:val="20"/>
                <w:szCs w:val="20"/>
              </w:rPr>
              <w:t>R</w:t>
            </w:r>
          </w:p>
        </w:tc>
        <w:tc>
          <w:tcPr>
            <w:tcW w:w="11340" w:type="dxa"/>
            <w:shd w:val="clear" w:color="auto" w:fill="auto"/>
          </w:tcPr>
          <w:p w14:paraId="26B27D91" w14:textId="77777777" w:rsidR="00E2458F" w:rsidRPr="001842FB" w:rsidRDefault="00E2458F">
            <w:pPr>
              <w:pStyle w:val="Default"/>
              <w:rPr>
                <w:sz w:val="20"/>
                <w:szCs w:val="20"/>
                <w:lang w:eastAsia="en-GB"/>
              </w:rPr>
            </w:pPr>
            <w:r w:rsidRPr="0017422C">
              <w:rPr>
                <w:bCs/>
                <w:sz w:val="20"/>
                <w:szCs w:val="20"/>
              </w:rPr>
              <w:t>Local Government Pension Scheme Regulations 2013</w:t>
            </w:r>
          </w:p>
        </w:tc>
      </w:tr>
      <w:tr w:rsidR="00E2458F" w:rsidRPr="0017422C" w14:paraId="20B5927B" w14:textId="77777777">
        <w:tc>
          <w:tcPr>
            <w:tcW w:w="851" w:type="dxa"/>
            <w:shd w:val="clear" w:color="auto" w:fill="auto"/>
          </w:tcPr>
          <w:p w14:paraId="7FD413A3" w14:textId="77777777" w:rsidR="00E2458F" w:rsidRPr="001842FB" w:rsidRDefault="00E2458F">
            <w:pPr>
              <w:pStyle w:val="Default"/>
              <w:rPr>
                <w:b/>
                <w:sz w:val="20"/>
                <w:szCs w:val="20"/>
                <w:lang w:eastAsia="en-GB"/>
              </w:rPr>
            </w:pPr>
            <w:r w:rsidRPr="0017422C">
              <w:rPr>
                <w:b/>
                <w:bCs/>
                <w:sz w:val="20"/>
                <w:szCs w:val="20"/>
              </w:rPr>
              <w:t>TP</w:t>
            </w:r>
          </w:p>
        </w:tc>
        <w:tc>
          <w:tcPr>
            <w:tcW w:w="11340" w:type="dxa"/>
            <w:shd w:val="clear" w:color="auto" w:fill="auto"/>
          </w:tcPr>
          <w:p w14:paraId="060248F5" w14:textId="77777777" w:rsidR="00E2458F" w:rsidRPr="001842FB" w:rsidRDefault="00E2458F">
            <w:pPr>
              <w:pStyle w:val="Default"/>
              <w:rPr>
                <w:sz w:val="20"/>
                <w:szCs w:val="20"/>
                <w:lang w:eastAsia="en-GB"/>
              </w:rPr>
            </w:pPr>
            <w:r w:rsidRPr="0017422C">
              <w:rPr>
                <w:bCs/>
                <w:sz w:val="20"/>
                <w:szCs w:val="20"/>
              </w:rPr>
              <w:t>Local Government Pension Scheme (Transitional Provisions, Savings and Amendment) Regulations 2014</w:t>
            </w:r>
          </w:p>
        </w:tc>
      </w:tr>
      <w:tr w:rsidR="00E2458F" w:rsidRPr="0017422C" w14:paraId="538A3014" w14:textId="77777777">
        <w:tc>
          <w:tcPr>
            <w:tcW w:w="851" w:type="dxa"/>
            <w:shd w:val="clear" w:color="auto" w:fill="auto"/>
          </w:tcPr>
          <w:p w14:paraId="70C14A5A" w14:textId="77777777" w:rsidR="00E2458F" w:rsidRPr="001842FB" w:rsidRDefault="00E2458F">
            <w:pPr>
              <w:pStyle w:val="Default"/>
              <w:rPr>
                <w:b/>
                <w:sz w:val="20"/>
                <w:szCs w:val="20"/>
                <w:lang w:eastAsia="en-GB"/>
              </w:rPr>
            </w:pPr>
            <w:r w:rsidRPr="0017422C">
              <w:rPr>
                <w:b/>
                <w:bCs/>
                <w:sz w:val="20"/>
                <w:szCs w:val="20"/>
              </w:rPr>
              <w:t>A</w:t>
            </w:r>
          </w:p>
        </w:tc>
        <w:tc>
          <w:tcPr>
            <w:tcW w:w="11340" w:type="dxa"/>
            <w:shd w:val="clear" w:color="auto" w:fill="auto"/>
          </w:tcPr>
          <w:p w14:paraId="424E5E73" w14:textId="77777777" w:rsidR="00E2458F" w:rsidRPr="001842FB" w:rsidRDefault="00E2458F">
            <w:pPr>
              <w:pStyle w:val="Default"/>
              <w:rPr>
                <w:sz w:val="20"/>
                <w:szCs w:val="20"/>
                <w:lang w:eastAsia="en-GB"/>
              </w:rPr>
            </w:pPr>
            <w:r w:rsidRPr="0017422C">
              <w:rPr>
                <w:bCs/>
                <w:sz w:val="20"/>
                <w:szCs w:val="20"/>
              </w:rPr>
              <w:t xml:space="preserve">Local Government </w:t>
            </w:r>
            <w:r w:rsidRPr="001842FB">
              <w:rPr>
                <w:sz w:val="20"/>
                <w:szCs w:val="20"/>
                <w:lang w:eastAsia="en-GB"/>
              </w:rPr>
              <w:t>Pension Scheme (Administration) Regulations 2008</w:t>
            </w:r>
          </w:p>
        </w:tc>
      </w:tr>
      <w:tr w:rsidR="00E2458F" w:rsidRPr="0017422C" w14:paraId="05C5968A" w14:textId="77777777">
        <w:tc>
          <w:tcPr>
            <w:tcW w:w="851" w:type="dxa"/>
            <w:shd w:val="clear" w:color="auto" w:fill="auto"/>
          </w:tcPr>
          <w:p w14:paraId="776341FC" w14:textId="77777777" w:rsidR="00E2458F" w:rsidRPr="001842FB" w:rsidRDefault="00E2458F">
            <w:pPr>
              <w:pStyle w:val="Default"/>
              <w:rPr>
                <w:b/>
                <w:sz w:val="20"/>
                <w:szCs w:val="20"/>
                <w:lang w:eastAsia="en-GB"/>
              </w:rPr>
            </w:pPr>
            <w:r w:rsidRPr="0017422C">
              <w:rPr>
                <w:b/>
                <w:bCs/>
                <w:sz w:val="20"/>
                <w:szCs w:val="20"/>
              </w:rPr>
              <w:t>B</w:t>
            </w:r>
          </w:p>
        </w:tc>
        <w:tc>
          <w:tcPr>
            <w:tcW w:w="11340" w:type="dxa"/>
            <w:shd w:val="clear" w:color="auto" w:fill="auto"/>
          </w:tcPr>
          <w:p w14:paraId="35E74EC4" w14:textId="77777777" w:rsidR="00E2458F" w:rsidRPr="001842FB" w:rsidRDefault="00E2458F">
            <w:pPr>
              <w:pStyle w:val="Default"/>
              <w:rPr>
                <w:sz w:val="20"/>
                <w:szCs w:val="20"/>
                <w:lang w:eastAsia="en-GB"/>
              </w:rPr>
            </w:pPr>
            <w:r w:rsidRPr="0017422C">
              <w:rPr>
                <w:bCs/>
                <w:sz w:val="20"/>
                <w:szCs w:val="20"/>
              </w:rPr>
              <w:t xml:space="preserve">Local </w:t>
            </w:r>
            <w:r w:rsidRPr="001842FB">
              <w:rPr>
                <w:sz w:val="20"/>
                <w:szCs w:val="20"/>
                <w:lang w:eastAsia="en-GB"/>
              </w:rPr>
              <w:t>Government Pension Scheme (Benefits, Membership and Contributions) Regulations 2007</w:t>
            </w:r>
          </w:p>
        </w:tc>
      </w:tr>
      <w:tr w:rsidR="00E2458F" w:rsidRPr="0017422C" w14:paraId="7EA9F317" w14:textId="77777777">
        <w:tc>
          <w:tcPr>
            <w:tcW w:w="851" w:type="dxa"/>
            <w:shd w:val="clear" w:color="auto" w:fill="auto"/>
          </w:tcPr>
          <w:p w14:paraId="082CDDBD" w14:textId="77777777" w:rsidR="00E2458F" w:rsidRPr="001842FB" w:rsidRDefault="00E2458F">
            <w:pPr>
              <w:pStyle w:val="Default"/>
              <w:rPr>
                <w:b/>
                <w:sz w:val="20"/>
                <w:szCs w:val="20"/>
                <w:lang w:eastAsia="en-GB"/>
              </w:rPr>
            </w:pPr>
            <w:r w:rsidRPr="0017422C">
              <w:rPr>
                <w:b/>
                <w:bCs/>
                <w:sz w:val="20"/>
                <w:szCs w:val="20"/>
              </w:rPr>
              <w:t>T</w:t>
            </w:r>
          </w:p>
        </w:tc>
        <w:tc>
          <w:tcPr>
            <w:tcW w:w="11340" w:type="dxa"/>
            <w:shd w:val="clear" w:color="auto" w:fill="auto"/>
          </w:tcPr>
          <w:p w14:paraId="3C435894" w14:textId="77777777" w:rsidR="00E2458F" w:rsidRPr="001842FB" w:rsidRDefault="00E2458F">
            <w:pPr>
              <w:pStyle w:val="Default"/>
              <w:rPr>
                <w:sz w:val="20"/>
                <w:szCs w:val="20"/>
                <w:lang w:eastAsia="en-GB"/>
              </w:rPr>
            </w:pPr>
            <w:r w:rsidRPr="0017422C">
              <w:rPr>
                <w:bCs/>
                <w:sz w:val="20"/>
                <w:szCs w:val="20"/>
              </w:rPr>
              <w:t>Local Government Pension Scheme (Transitional Provisions) Regulations 2008</w:t>
            </w:r>
          </w:p>
        </w:tc>
      </w:tr>
      <w:tr w:rsidR="00E2458F" w:rsidRPr="0017422C" w14:paraId="692BDFA2" w14:textId="77777777">
        <w:tc>
          <w:tcPr>
            <w:tcW w:w="851" w:type="dxa"/>
            <w:shd w:val="clear" w:color="auto" w:fill="auto"/>
          </w:tcPr>
          <w:p w14:paraId="58DFA494" w14:textId="77777777" w:rsidR="00E2458F" w:rsidRPr="001842FB" w:rsidRDefault="00E2458F">
            <w:pPr>
              <w:pStyle w:val="Default"/>
              <w:rPr>
                <w:b/>
                <w:sz w:val="20"/>
                <w:szCs w:val="20"/>
                <w:lang w:eastAsia="en-GB"/>
              </w:rPr>
            </w:pPr>
            <w:r w:rsidRPr="0017422C">
              <w:rPr>
                <w:b/>
                <w:bCs/>
                <w:sz w:val="20"/>
                <w:szCs w:val="20"/>
              </w:rPr>
              <w:t>L</w:t>
            </w:r>
          </w:p>
        </w:tc>
        <w:tc>
          <w:tcPr>
            <w:tcW w:w="11340" w:type="dxa"/>
            <w:shd w:val="clear" w:color="auto" w:fill="auto"/>
          </w:tcPr>
          <w:p w14:paraId="16B998E9" w14:textId="77777777" w:rsidR="00E2458F" w:rsidRPr="001842FB" w:rsidRDefault="00E2458F">
            <w:pPr>
              <w:pStyle w:val="Default"/>
              <w:rPr>
                <w:sz w:val="20"/>
                <w:szCs w:val="20"/>
                <w:lang w:eastAsia="en-GB"/>
              </w:rPr>
            </w:pPr>
            <w:r w:rsidRPr="0017422C">
              <w:rPr>
                <w:bCs/>
                <w:sz w:val="20"/>
                <w:szCs w:val="20"/>
              </w:rPr>
              <w:t>Local Government Pension Scheme Regulations 1997 (as amended)</w:t>
            </w:r>
          </w:p>
        </w:tc>
      </w:tr>
      <w:tr w:rsidR="00E2458F" w:rsidRPr="0017422C" w14:paraId="35B96BF5" w14:textId="77777777">
        <w:tc>
          <w:tcPr>
            <w:tcW w:w="851" w:type="dxa"/>
            <w:shd w:val="clear" w:color="auto" w:fill="auto"/>
          </w:tcPr>
          <w:p w14:paraId="532F4482" w14:textId="77777777" w:rsidR="00E2458F" w:rsidRPr="001842FB" w:rsidRDefault="00E2458F">
            <w:pPr>
              <w:pStyle w:val="Default"/>
              <w:rPr>
                <w:b/>
                <w:sz w:val="20"/>
                <w:szCs w:val="20"/>
                <w:lang w:eastAsia="en-GB"/>
              </w:rPr>
            </w:pPr>
            <w:r w:rsidRPr="0017422C">
              <w:rPr>
                <w:b/>
                <w:bCs/>
                <w:sz w:val="20"/>
                <w:szCs w:val="20"/>
              </w:rPr>
              <w:t>None</w:t>
            </w:r>
          </w:p>
        </w:tc>
        <w:tc>
          <w:tcPr>
            <w:tcW w:w="11340" w:type="dxa"/>
            <w:shd w:val="clear" w:color="auto" w:fill="auto"/>
          </w:tcPr>
          <w:p w14:paraId="57641654" w14:textId="77777777" w:rsidR="00E2458F" w:rsidRPr="001842FB" w:rsidRDefault="00E2458F">
            <w:pPr>
              <w:pStyle w:val="Default"/>
              <w:rPr>
                <w:sz w:val="20"/>
                <w:szCs w:val="20"/>
                <w:lang w:eastAsia="en-GB"/>
              </w:rPr>
            </w:pPr>
            <w:r w:rsidRPr="0017422C">
              <w:rPr>
                <w:bCs/>
                <w:sz w:val="20"/>
                <w:szCs w:val="20"/>
              </w:rPr>
              <w:t xml:space="preserve">Local </w:t>
            </w:r>
            <w:r w:rsidRPr="001842FB">
              <w:rPr>
                <w:sz w:val="20"/>
                <w:szCs w:val="20"/>
                <w:lang w:eastAsia="en-GB"/>
              </w:rPr>
              <w:t>Government Pension Scheme Regulations 1995</w:t>
            </w:r>
          </w:p>
        </w:tc>
      </w:tr>
      <w:tr w:rsidR="00E2458F" w:rsidRPr="0017422C" w14:paraId="107A74E4" w14:textId="77777777">
        <w:tc>
          <w:tcPr>
            <w:tcW w:w="851" w:type="dxa"/>
            <w:shd w:val="clear" w:color="auto" w:fill="auto"/>
          </w:tcPr>
          <w:p w14:paraId="256F6EDF" w14:textId="77777777" w:rsidR="00E2458F" w:rsidRPr="0017422C" w:rsidRDefault="00E2458F">
            <w:pPr>
              <w:pStyle w:val="Default"/>
              <w:rPr>
                <w:b/>
                <w:bCs/>
                <w:sz w:val="20"/>
                <w:szCs w:val="20"/>
              </w:rPr>
            </w:pPr>
            <w:r>
              <w:rPr>
                <w:b/>
                <w:bCs/>
                <w:sz w:val="20"/>
                <w:szCs w:val="20"/>
              </w:rPr>
              <w:t>IN</w:t>
            </w:r>
          </w:p>
        </w:tc>
        <w:tc>
          <w:tcPr>
            <w:tcW w:w="11340" w:type="dxa"/>
            <w:shd w:val="clear" w:color="auto" w:fill="auto"/>
          </w:tcPr>
          <w:p w14:paraId="3EFD24D2" w14:textId="77777777" w:rsidR="00E2458F" w:rsidRPr="0017422C" w:rsidRDefault="00E2458F">
            <w:pPr>
              <w:pStyle w:val="Default"/>
              <w:rPr>
                <w:bCs/>
                <w:sz w:val="20"/>
                <w:szCs w:val="20"/>
              </w:rPr>
            </w:pPr>
            <w:r w:rsidRPr="0017422C">
              <w:rPr>
                <w:bCs/>
                <w:sz w:val="20"/>
                <w:szCs w:val="20"/>
              </w:rPr>
              <w:t xml:space="preserve">Local </w:t>
            </w:r>
            <w:r w:rsidRPr="001842FB">
              <w:rPr>
                <w:sz w:val="20"/>
                <w:szCs w:val="20"/>
                <w:lang w:eastAsia="en-GB"/>
              </w:rPr>
              <w:t xml:space="preserve">Government Pension Scheme Regulations </w:t>
            </w:r>
            <w:r>
              <w:rPr>
                <w:sz w:val="20"/>
                <w:szCs w:val="20"/>
                <w:lang w:eastAsia="en-GB"/>
              </w:rPr>
              <w:t>2016 (Management and Investment of Funds)</w:t>
            </w:r>
          </w:p>
        </w:tc>
      </w:tr>
      <w:tr w:rsidR="00E2458F" w:rsidRPr="0017422C" w14:paraId="0B47BA31" w14:textId="77777777">
        <w:tc>
          <w:tcPr>
            <w:tcW w:w="851" w:type="dxa"/>
            <w:shd w:val="clear" w:color="auto" w:fill="auto"/>
          </w:tcPr>
          <w:p w14:paraId="44E3182F" w14:textId="77777777" w:rsidR="00E2458F" w:rsidRPr="001842FB" w:rsidRDefault="00E2458F">
            <w:pPr>
              <w:pStyle w:val="Default"/>
              <w:rPr>
                <w:b/>
                <w:sz w:val="20"/>
                <w:szCs w:val="20"/>
                <w:lang w:eastAsia="en-GB"/>
              </w:rPr>
            </w:pPr>
            <w:r w:rsidRPr="0017422C">
              <w:rPr>
                <w:b/>
                <w:bCs/>
                <w:sz w:val="20"/>
                <w:szCs w:val="20"/>
              </w:rPr>
              <w:t>DC</w:t>
            </w:r>
          </w:p>
        </w:tc>
        <w:tc>
          <w:tcPr>
            <w:tcW w:w="11340" w:type="dxa"/>
            <w:shd w:val="clear" w:color="auto" w:fill="auto"/>
          </w:tcPr>
          <w:p w14:paraId="5723963E" w14:textId="77777777" w:rsidR="00E2458F" w:rsidRPr="001842FB" w:rsidRDefault="00E2458F">
            <w:pPr>
              <w:pStyle w:val="Default"/>
              <w:rPr>
                <w:sz w:val="20"/>
                <w:szCs w:val="20"/>
                <w:lang w:eastAsia="en-GB"/>
              </w:rPr>
            </w:pPr>
            <w:r w:rsidRPr="0017422C">
              <w:rPr>
                <w:bCs/>
                <w:sz w:val="20"/>
                <w:szCs w:val="20"/>
              </w:rPr>
              <w:t>Local Government (Early Termination of Employment) (Discretionary Compensation) (England and Wales) Regulations 2000</w:t>
            </w:r>
          </w:p>
        </w:tc>
      </w:tr>
      <w:tr w:rsidR="00E2458F" w:rsidRPr="0035435C" w14:paraId="4CDEAFE5" w14:textId="77777777">
        <w:tc>
          <w:tcPr>
            <w:tcW w:w="851" w:type="dxa"/>
            <w:shd w:val="clear" w:color="auto" w:fill="auto"/>
          </w:tcPr>
          <w:p w14:paraId="59BEB255" w14:textId="77777777" w:rsidR="00E2458F" w:rsidRPr="001842FB" w:rsidRDefault="00E2458F">
            <w:pPr>
              <w:pStyle w:val="Default"/>
              <w:rPr>
                <w:b/>
                <w:sz w:val="20"/>
                <w:szCs w:val="20"/>
                <w:lang w:eastAsia="en-GB"/>
              </w:rPr>
            </w:pPr>
            <w:r w:rsidRPr="0017422C">
              <w:rPr>
                <w:b/>
                <w:bCs/>
                <w:sz w:val="20"/>
                <w:szCs w:val="20"/>
              </w:rPr>
              <w:t>RPS</w:t>
            </w:r>
          </w:p>
        </w:tc>
        <w:tc>
          <w:tcPr>
            <w:tcW w:w="11340" w:type="dxa"/>
            <w:shd w:val="clear" w:color="auto" w:fill="auto"/>
          </w:tcPr>
          <w:p w14:paraId="03CC3A21" w14:textId="77777777" w:rsidR="00E2458F" w:rsidRPr="001842FB" w:rsidRDefault="00E2458F">
            <w:pPr>
              <w:pStyle w:val="Default"/>
              <w:rPr>
                <w:sz w:val="20"/>
                <w:szCs w:val="20"/>
                <w:lang w:eastAsia="en-GB"/>
              </w:rPr>
            </w:pPr>
            <w:r w:rsidRPr="0017422C">
              <w:rPr>
                <w:bCs/>
                <w:sz w:val="20"/>
                <w:szCs w:val="20"/>
              </w:rPr>
              <w:t xml:space="preserve">The Registered Pension Schemes </w:t>
            </w:r>
            <w:r w:rsidRPr="001842FB">
              <w:rPr>
                <w:sz w:val="20"/>
                <w:szCs w:val="20"/>
                <w:lang w:eastAsia="en-GB"/>
              </w:rPr>
              <w:t>(Modification of Scheme Rules) Regulations 2011</w:t>
            </w:r>
          </w:p>
        </w:tc>
      </w:tr>
    </w:tbl>
    <w:p w14:paraId="160ECEF8" w14:textId="77777777" w:rsidR="00E2458F" w:rsidRDefault="00E2458F" w:rsidP="00E2458F"/>
    <w:p w14:paraId="585271E0" w14:textId="77777777" w:rsidR="00C53A4C" w:rsidRDefault="00C53A4C"/>
    <w:sectPr w:rsidR="00C53A4C" w:rsidSect="00E2458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2035" w14:textId="77777777" w:rsidR="00AA1524" w:rsidRDefault="00AA1524" w:rsidP="00E2458F">
      <w:r>
        <w:separator/>
      </w:r>
    </w:p>
  </w:endnote>
  <w:endnote w:type="continuationSeparator" w:id="0">
    <w:p w14:paraId="58DB3B18" w14:textId="77777777" w:rsidR="00AA1524" w:rsidRDefault="00AA1524" w:rsidP="00E2458F">
      <w:r>
        <w:continuationSeparator/>
      </w:r>
    </w:p>
  </w:endnote>
  <w:endnote w:type="continuationNotice" w:id="1">
    <w:p w14:paraId="052537B6" w14:textId="77777777" w:rsidR="00AA1524" w:rsidRDefault="00AA1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S Lol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468721566"/>
      <w:docPartObj>
        <w:docPartGallery w:val="Page Numbers (Bottom of Page)"/>
        <w:docPartUnique/>
      </w:docPartObj>
    </w:sdtPr>
    <w:sdtEndPr>
      <w:rPr>
        <w:i w:val="0"/>
        <w:iCs w:val="0"/>
        <w:noProof/>
      </w:rPr>
    </w:sdtEndPr>
    <w:sdtContent>
      <w:p w14:paraId="12510DB6" w14:textId="77777777" w:rsidR="00E2458F" w:rsidRPr="0082306F" w:rsidRDefault="00E2458F">
        <w:pPr>
          <w:pStyle w:val="Footer"/>
          <w:jc w:val="center"/>
          <w:rPr>
            <w:i/>
            <w:iCs/>
            <w:noProof/>
          </w:rPr>
        </w:pPr>
        <w:r w:rsidRPr="0082306F">
          <w:rPr>
            <w:i/>
            <w:iCs/>
          </w:rPr>
          <w:fldChar w:fldCharType="begin"/>
        </w:r>
        <w:r w:rsidRPr="0082306F">
          <w:rPr>
            <w:i/>
            <w:iCs/>
          </w:rPr>
          <w:instrText xml:space="preserve"> PAGE   \* MERGEFORMAT </w:instrText>
        </w:r>
        <w:r w:rsidRPr="0082306F">
          <w:rPr>
            <w:i/>
            <w:iCs/>
          </w:rPr>
          <w:fldChar w:fldCharType="separate"/>
        </w:r>
        <w:r w:rsidRPr="0082306F">
          <w:rPr>
            <w:i/>
            <w:iCs/>
            <w:noProof/>
          </w:rPr>
          <w:t>2</w:t>
        </w:r>
        <w:r w:rsidRPr="0082306F">
          <w:rPr>
            <w:i/>
            <w:iCs/>
            <w:noProof/>
          </w:rPr>
          <w:fldChar w:fldCharType="end"/>
        </w:r>
      </w:p>
      <w:p w14:paraId="0FD24F7C" w14:textId="5A8AF7F1" w:rsidR="00E2458F" w:rsidRDefault="0082306F" w:rsidP="00E2458F">
        <w:pPr>
          <w:pStyle w:val="Footer"/>
        </w:pPr>
        <w:r w:rsidRPr="0082306F">
          <w:rPr>
            <w:i/>
            <w:iCs/>
            <w:noProof/>
          </w:rPr>
          <w:t>draft</w:t>
        </w:r>
        <w:r w:rsidR="00E2458F" w:rsidRPr="0082306F">
          <w:rPr>
            <w:i/>
            <w:iCs/>
            <w:noProof/>
          </w:rPr>
          <w:t xml:space="preserve"> December 202</w:t>
        </w:r>
        <w:r w:rsidR="00C614FA">
          <w:rPr>
            <w:i/>
            <w:iCs/>
            <w:noProof/>
          </w:rPr>
          <w:t>3</w:t>
        </w:r>
      </w:p>
    </w:sdtContent>
  </w:sdt>
  <w:p w14:paraId="0712EE9C" w14:textId="77777777" w:rsidR="00E2458F" w:rsidRDefault="00E2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F74" w14:textId="77777777" w:rsidR="00AA1524" w:rsidRDefault="00AA1524" w:rsidP="00E2458F">
      <w:r>
        <w:separator/>
      </w:r>
    </w:p>
  </w:footnote>
  <w:footnote w:type="continuationSeparator" w:id="0">
    <w:p w14:paraId="21F75A29" w14:textId="77777777" w:rsidR="00AA1524" w:rsidRDefault="00AA1524" w:rsidP="00E2458F">
      <w:r>
        <w:continuationSeparator/>
      </w:r>
    </w:p>
  </w:footnote>
  <w:footnote w:type="continuationNotice" w:id="1">
    <w:p w14:paraId="2DECF631" w14:textId="77777777" w:rsidR="00AA1524" w:rsidRDefault="00AA1524"/>
  </w:footnote>
  <w:footnote w:id="2">
    <w:p w14:paraId="026601DF" w14:textId="77777777" w:rsidR="00124320" w:rsidRPr="00855F56" w:rsidRDefault="002F21CE" w:rsidP="00124320">
      <w:pPr>
        <w:rPr>
          <w:sz w:val="18"/>
          <w:szCs w:val="18"/>
        </w:rPr>
      </w:pPr>
      <w:r>
        <w:rPr>
          <w:rStyle w:val="FootnoteReference"/>
        </w:rPr>
        <w:footnoteRef/>
      </w:r>
      <w:r w:rsidR="00BE0685">
        <w:rPr>
          <w:u w:val="single"/>
        </w:rPr>
        <w:t xml:space="preserve"> </w:t>
      </w:r>
      <w:r w:rsidR="00124320" w:rsidRPr="00855F56">
        <w:rPr>
          <w:sz w:val="18"/>
          <w:szCs w:val="18"/>
        </w:rPr>
        <w:t>The Occupational and Personal Pension Schemes (Conditions for Transfers) Regulations 2021 require schemes to carry out additional due diligence for requests to transfer to schemes which do not meet the First Condition as set out under the regulations.  Consequently these transfers need to go through an additional approval process which must be completed before the transfer can be processed.</w:t>
      </w:r>
    </w:p>
    <w:p w14:paraId="7504E489" w14:textId="1E627785" w:rsidR="002F21CE" w:rsidRPr="004B4CDA" w:rsidRDefault="002F21CE" w:rsidP="00124320">
      <w:pPr>
        <w:pStyle w:val="FootnoteText"/>
        <w:rPr>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85E3" w14:textId="6ECE641F" w:rsidR="00E2458F" w:rsidRDefault="00E2458F">
    <w:pPr>
      <w:pStyle w:val="Header"/>
      <w:rPr>
        <w:b/>
        <w:bCs/>
      </w:rPr>
    </w:pPr>
    <w:r>
      <w:rPr>
        <w:noProof/>
      </w:rPr>
      <w:drawing>
        <wp:anchor distT="0" distB="0" distL="114300" distR="114300" simplePos="0" relativeHeight="251658240" behindDoc="0" locked="0" layoutInCell="1" allowOverlap="0" wp14:anchorId="7EE3FC88" wp14:editId="493A4BE9">
          <wp:simplePos x="0" y="0"/>
          <wp:positionH relativeFrom="column">
            <wp:posOffset>4400550</wp:posOffset>
          </wp:positionH>
          <wp:positionV relativeFrom="paragraph">
            <wp:posOffset>-343535</wp:posOffset>
          </wp:positionV>
          <wp:extent cx="2149200" cy="568800"/>
          <wp:effectExtent l="0" t="0" r="3810" b="317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2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AE0B8" w14:textId="3F28C401" w:rsidR="00E2458F" w:rsidRDefault="00E2458F">
    <w:pPr>
      <w:pStyle w:val="Header"/>
      <w:rPr>
        <w:b/>
        <w:bCs/>
      </w:rPr>
    </w:pPr>
    <w:r w:rsidRPr="00E2458F">
      <w:rPr>
        <w:b/>
        <w:bCs/>
      </w:rPr>
      <w:t>Hampshire Pension Fund – Administration Strategy</w:t>
    </w:r>
  </w:p>
  <w:p w14:paraId="19F43AA6" w14:textId="77777777" w:rsidR="00E2458F" w:rsidRPr="00E2458F" w:rsidRDefault="00E2458F">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96DD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738BA"/>
    <w:multiLevelType w:val="multilevel"/>
    <w:tmpl w:val="D1228E38"/>
    <w:lvl w:ilvl="0">
      <w:start w:val="1"/>
      <w:numFmt w:val="decimal"/>
      <w:lvlText w:val="%1"/>
      <w:lvlJc w:val="left"/>
      <w:pPr>
        <w:tabs>
          <w:tab w:val="num" w:pos="360"/>
        </w:tabs>
        <w:ind w:left="360" w:hanging="360"/>
      </w:pPr>
    </w:lvl>
    <w:lvl w:ilvl="1">
      <w:start w:val="1"/>
      <w:numFmt w:val="decimal"/>
      <w:lvlText w:val="%1.%2"/>
      <w:lvlJc w:val="left"/>
      <w:pPr>
        <w:tabs>
          <w:tab w:val="num" w:pos="480"/>
        </w:tabs>
        <w:ind w:left="4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5902379"/>
    <w:multiLevelType w:val="multilevel"/>
    <w:tmpl w:val="A64ADE7C"/>
    <w:styleLink w:val="1111111"/>
    <w:lvl w:ilvl="0">
      <w:start w:val="1"/>
      <w:numFmt w:val="decimal"/>
      <w:pStyle w:val="Heading3"/>
      <w:lvlText w:val="%1."/>
      <w:lvlJc w:val="left"/>
      <w:pPr>
        <w:tabs>
          <w:tab w:val="num" w:pos="454"/>
        </w:tabs>
        <w:ind w:left="454" w:hanging="454"/>
      </w:pPr>
      <w:rPr>
        <w:rFonts w:ascii="Arial" w:hAnsi="Arial" w:hint="default"/>
        <w:b/>
        <w:bCs/>
        <w:i w:val="0"/>
        <w:sz w:val="24"/>
      </w:rPr>
    </w:lvl>
    <w:lvl w:ilvl="1">
      <w:start w:val="1"/>
      <w:numFmt w:val="decimal"/>
      <w:pStyle w:val="Heading4"/>
      <w:lvlText w:val="%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4EE29E8"/>
    <w:multiLevelType w:val="hybridMultilevel"/>
    <w:tmpl w:val="E73ECFD0"/>
    <w:lvl w:ilvl="0" w:tplc="21762CB2">
      <w:numFmt w:val="bullet"/>
      <w:lvlText w:val=""/>
      <w:lvlJc w:val="left"/>
      <w:pPr>
        <w:tabs>
          <w:tab w:val="num" w:pos="720"/>
        </w:tabs>
        <w:ind w:left="720" w:hanging="360"/>
      </w:pPr>
      <w:rPr>
        <w:rFonts w:ascii="Symbol" w:eastAsia="@Malgun Gothic" w:hAnsi="Symbo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92E5B"/>
    <w:multiLevelType w:val="multilevel"/>
    <w:tmpl w:val="EBFE2764"/>
    <w:styleLink w:val="111111"/>
    <w:lvl w:ilvl="0">
      <w:start w:val="1"/>
      <w:numFmt w:val="decimal"/>
      <w:pStyle w:val="Level1"/>
      <w:lvlText w:val="%1"/>
      <w:lvlJc w:val="left"/>
      <w:pPr>
        <w:tabs>
          <w:tab w:val="num" w:pos="720"/>
        </w:tabs>
        <w:ind w:left="720" w:hanging="720"/>
      </w:pPr>
      <w:rPr>
        <w:rFonts w:hint="default"/>
        <w:caps w:val="0"/>
        <w:strike w:val="0"/>
        <w:dstrike w:val="0"/>
        <w:outline w:val="0"/>
        <w:shadow w:val="0"/>
        <w:emboss w:val="0"/>
        <w:imprint w:val="0"/>
        <w:vanish w:val="0"/>
        <w:color w:val="auto"/>
        <w:effect w:val="none"/>
        <w:vertAlign w:val="baseline"/>
      </w:rPr>
    </w:lvl>
    <w:lvl w:ilvl="1">
      <w:start w:val="1"/>
      <w:numFmt w:val="decimal"/>
      <w:pStyle w:val="Level2"/>
      <w:lvlText w:val="%1.%2"/>
      <w:lvlJc w:val="left"/>
      <w:pPr>
        <w:tabs>
          <w:tab w:val="num" w:pos="720"/>
        </w:tabs>
        <w:ind w:left="720" w:hanging="720"/>
      </w:pPr>
      <w:rPr>
        <w:rFonts w:hint="default"/>
        <w:caps w:val="0"/>
        <w:strike w:val="0"/>
        <w:dstrike w:val="0"/>
        <w:outline w:val="0"/>
        <w:shadow w:val="0"/>
        <w:emboss w:val="0"/>
        <w:imprint w:val="0"/>
        <w:vanish w:val="0"/>
        <w:color w:val="auto"/>
        <w:effect w:val="none"/>
        <w:vertAlign w:val="baseline"/>
      </w:rPr>
    </w:lvl>
    <w:lvl w:ilvl="2">
      <w:start w:val="1"/>
      <w:numFmt w:val="lowerLetter"/>
      <w:pStyle w:val="Level3"/>
      <w:lvlText w:val="(%3)"/>
      <w:lvlJc w:val="left"/>
      <w:pPr>
        <w:tabs>
          <w:tab w:val="num" w:pos="1440"/>
        </w:tabs>
        <w:ind w:left="144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3600"/>
        </w:tabs>
        <w:ind w:left="3600" w:hanging="720"/>
      </w:pPr>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rPr>
        <w:rFonts w:hint="default"/>
        <w:b w:val="0"/>
        <w:bCs w:val="0"/>
        <w:i w:val="0"/>
        <w:iCs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rPr>
        <w:rFonts w:hint="default"/>
        <w:b w:val="0"/>
        <w:bCs w:val="0"/>
        <w:i w:val="0"/>
        <w:iCs w:val="0"/>
        <w:caps w:val="0"/>
        <w:smallCaps w:val="0"/>
        <w:strike w:val="0"/>
        <w:dstrike w:val="0"/>
        <w:outline w:val="0"/>
        <w:shadow w:val="0"/>
        <w:emboss w:val="0"/>
        <w:imprint w:val="0"/>
        <w:vanish w:val="0"/>
        <w:color w:val="auto"/>
        <w:u w:val="none"/>
        <w:effect w:val="none"/>
        <w:vertAlign w:val="baseline"/>
      </w:rPr>
    </w:lvl>
  </w:abstractNum>
  <w:abstractNum w:abstractNumId="5" w15:restartNumberingAfterBreak="0">
    <w:nsid w:val="1C2A3B59"/>
    <w:multiLevelType w:val="hybridMultilevel"/>
    <w:tmpl w:val="E6C83F3C"/>
    <w:lvl w:ilvl="0" w:tplc="21762CB2">
      <w:numFmt w:val="bullet"/>
      <w:lvlText w:val=""/>
      <w:lvlJc w:val="left"/>
      <w:pPr>
        <w:tabs>
          <w:tab w:val="num" w:pos="720"/>
        </w:tabs>
        <w:ind w:left="720" w:hanging="360"/>
      </w:pPr>
      <w:rPr>
        <w:rFonts w:ascii="Symbol" w:eastAsia="@Malgun Gothic" w:hAnsi="Symbo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02582"/>
    <w:multiLevelType w:val="multilevel"/>
    <w:tmpl w:val="953ED3B6"/>
    <w:styleLink w:val="Reporttemplates"/>
    <w:lvl w:ilvl="0">
      <w:start w:val="1"/>
      <w:numFmt w:val="decimal"/>
      <w:lvlText w:val="%1."/>
      <w:lvlJc w:val="left"/>
      <w:pPr>
        <w:tabs>
          <w:tab w:val="num" w:pos="454"/>
        </w:tabs>
        <w:ind w:left="454" w:hanging="454"/>
      </w:pPr>
      <w:rPr>
        <w:rFonts w:ascii="Arial" w:hAnsi="Arial" w:hint="default"/>
        <w:b/>
        <w:bCs/>
        <w:i w:val="0"/>
        <w:sz w:val="24"/>
      </w:rPr>
    </w:lvl>
    <w:lvl w:ilvl="1">
      <w:start w:val="1"/>
      <w:numFmt w:val="decimal"/>
      <w:lvlText w:val="%1.%2."/>
      <w:lvlJc w:val="left"/>
      <w:pPr>
        <w:tabs>
          <w:tab w:val="num" w:pos="454"/>
        </w:tabs>
        <w:ind w:left="454" w:hanging="454"/>
      </w:pPr>
      <w:rPr>
        <w:rFonts w:ascii="Arial" w:hAnsi="Arial" w:hint="default"/>
        <w:b w:val="0"/>
        <w:sz w:val="24"/>
      </w:rPr>
    </w:lvl>
    <w:lvl w:ilvl="2">
      <w:start w:val="1"/>
      <w:numFmt w:val="lowerLetter"/>
      <w:lvlText w:val="%3)"/>
      <w:lvlJc w:val="left"/>
      <w:pPr>
        <w:tabs>
          <w:tab w:val="num" w:pos="454"/>
        </w:tabs>
        <w:ind w:left="454" w:hanging="454"/>
      </w:pPr>
      <w:rPr>
        <w:rFonts w:hint="default"/>
        <w:b w:val="0"/>
        <w:i w:val="0"/>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D853D0E"/>
    <w:multiLevelType w:val="hybridMultilevel"/>
    <w:tmpl w:val="AC70BD96"/>
    <w:lvl w:ilvl="0" w:tplc="2B6E8BC8">
      <w:numFmt w:val="bullet"/>
      <w:lvlText w:val=""/>
      <w:lvlJc w:val="left"/>
      <w:pPr>
        <w:tabs>
          <w:tab w:val="num" w:pos="720"/>
        </w:tabs>
        <w:ind w:left="720" w:hanging="360"/>
      </w:pPr>
      <w:rPr>
        <w:rFonts w:ascii="Symbol" w:eastAsia="@Malgun Gothic" w:hAnsi="Symbol" w:cs="Arial" w:hint="default"/>
        <w:color w:val="auto"/>
      </w:rPr>
    </w:lvl>
    <w:lvl w:ilvl="1" w:tplc="FF74C604">
      <w:start w:val="1"/>
      <w:numFmt w:val="bullet"/>
      <w:lvlText w:val="-"/>
      <w:lvlJc w:val="left"/>
      <w:pPr>
        <w:tabs>
          <w:tab w:val="num" w:pos="1440"/>
        </w:tabs>
        <w:ind w:left="1440" w:hanging="360"/>
      </w:pPr>
      <w:rPr>
        <w:rFonts w:ascii="Courier New" w:hAnsi="Courier New" w:cs="Times New Roman" w:hint="default"/>
      </w:rPr>
    </w:lvl>
    <w:lvl w:ilvl="2" w:tplc="701EA91C">
      <w:start w:val="1"/>
      <w:numFmt w:val="bullet"/>
      <w:lvlText w:val=""/>
      <w:lvlJc w:val="left"/>
      <w:pPr>
        <w:tabs>
          <w:tab w:val="num" w:pos="2160"/>
        </w:tabs>
        <w:ind w:left="2160" w:hanging="360"/>
      </w:pPr>
      <w:rPr>
        <w:rFonts w:ascii="Wingdings" w:hAnsi="Wingdings" w:hint="default"/>
      </w:rPr>
    </w:lvl>
    <w:lvl w:ilvl="3" w:tplc="1E90BE60">
      <w:start w:val="1"/>
      <w:numFmt w:val="bullet"/>
      <w:lvlText w:val=""/>
      <w:lvlJc w:val="left"/>
      <w:pPr>
        <w:tabs>
          <w:tab w:val="num" w:pos="2880"/>
        </w:tabs>
        <w:ind w:left="2880" w:hanging="360"/>
      </w:pPr>
      <w:rPr>
        <w:rFonts w:ascii="Symbol" w:hAnsi="Symbol" w:hint="default"/>
      </w:rPr>
    </w:lvl>
    <w:lvl w:ilvl="4" w:tplc="F0DCE780">
      <w:start w:val="1"/>
      <w:numFmt w:val="bullet"/>
      <w:lvlText w:val="o"/>
      <w:lvlJc w:val="left"/>
      <w:pPr>
        <w:tabs>
          <w:tab w:val="num" w:pos="3600"/>
        </w:tabs>
        <w:ind w:left="3600" w:hanging="360"/>
      </w:pPr>
      <w:rPr>
        <w:rFonts w:ascii="Courier New" w:hAnsi="Courier New" w:cs="Courier New" w:hint="default"/>
      </w:rPr>
    </w:lvl>
    <w:lvl w:ilvl="5" w:tplc="DE8AE4F8">
      <w:start w:val="1"/>
      <w:numFmt w:val="bullet"/>
      <w:lvlText w:val=""/>
      <w:lvlJc w:val="left"/>
      <w:pPr>
        <w:tabs>
          <w:tab w:val="num" w:pos="4320"/>
        </w:tabs>
        <w:ind w:left="4320" w:hanging="360"/>
      </w:pPr>
      <w:rPr>
        <w:rFonts w:ascii="Wingdings" w:hAnsi="Wingdings" w:hint="default"/>
      </w:rPr>
    </w:lvl>
    <w:lvl w:ilvl="6" w:tplc="81CE3792">
      <w:start w:val="1"/>
      <w:numFmt w:val="bullet"/>
      <w:lvlText w:val=""/>
      <w:lvlJc w:val="left"/>
      <w:pPr>
        <w:tabs>
          <w:tab w:val="num" w:pos="5040"/>
        </w:tabs>
        <w:ind w:left="5040" w:hanging="360"/>
      </w:pPr>
      <w:rPr>
        <w:rFonts w:ascii="Symbol" w:hAnsi="Symbol" w:hint="default"/>
      </w:rPr>
    </w:lvl>
    <w:lvl w:ilvl="7" w:tplc="26064026">
      <w:start w:val="1"/>
      <w:numFmt w:val="bullet"/>
      <w:lvlText w:val="o"/>
      <w:lvlJc w:val="left"/>
      <w:pPr>
        <w:tabs>
          <w:tab w:val="num" w:pos="5760"/>
        </w:tabs>
        <w:ind w:left="5760" w:hanging="360"/>
      </w:pPr>
      <w:rPr>
        <w:rFonts w:ascii="Courier New" w:hAnsi="Courier New" w:cs="Courier New" w:hint="default"/>
      </w:rPr>
    </w:lvl>
    <w:lvl w:ilvl="8" w:tplc="4672071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C68BF"/>
    <w:multiLevelType w:val="multilevel"/>
    <w:tmpl w:val="71E4D620"/>
    <w:lvl w:ilvl="0">
      <w:start w:val="1"/>
      <w:numFmt w:val="decimal"/>
      <w:pStyle w:val="AonBullet1"/>
      <w:lvlText w:val="%1."/>
      <w:lvlJc w:val="left"/>
      <w:pPr>
        <w:ind w:left="360" w:hanging="360"/>
      </w:pPr>
    </w:lvl>
    <w:lvl w:ilvl="1">
      <w:start w:val="1"/>
      <w:numFmt w:val="decimal"/>
      <w:pStyle w:val="AonBullet2"/>
      <w:lvlText w:val="%1.%2."/>
      <w:lvlJc w:val="left"/>
      <w:pPr>
        <w:ind w:left="716" w:hanging="432"/>
      </w:pPr>
      <w:rPr>
        <w:rFonts w:hint="default"/>
        <w:b w:val="0"/>
        <w:i w:val="0"/>
        <w:sz w:val="22"/>
      </w:rPr>
    </w:lvl>
    <w:lvl w:ilvl="2">
      <w:start w:val="1"/>
      <w:numFmt w:val="decimal"/>
      <w:pStyle w:val="AonBullet3"/>
      <w:lvlText w:val="%1.%2.%3."/>
      <w:lvlJc w:val="left"/>
      <w:pPr>
        <w:ind w:left="1224" w:hanging="504"/>
      </w:pPr>
      <w:rPr>
        <w:sz w:val="22"/>
      </w:rPr>
    </w:lvl>
    <w:lvl w:ilvl="3">
      <w:start w:val="1"/>
      <w:numFmt w:val="decimal"/>
      <w:pStyle w:val="AonBullet4"/>
      <w:lvlText w:val="%1.%2.%3.%4."/>
      <w:lvlJc w:val="left"/>
      <w:pPr>
        <w:ind w:left="1728" w:hanging="648"/>
      </w:pPr>
    </w:lvl>
    <w:lvl w:ilvl="4">
      <w:start w:val="1"/>
      <w:numFmt w:val="decimal"/>
      <w:pStyle w:val="AonBulle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790EE9"/>
    <w:multiLevelType w:val="singleLevel"/>
    <w:tmpl w:val="FD9E18C4"/>
    <w:lvl w:ilvl="0">
      <w:start w:val="1"/>
      <w:numFmt w:val="decimal"/>
      <w:pStyle w:val="Recpoint"/>
      <w:lvlText w:val="%1"/>
      <w:lvlJc w:val="left"/>
      <w:pPr>
        <w:tabs>
          <w:tab w:val="num" w:pos="720"/>
        </w:tabs>
        <w:ind w:left="720" w:hanging="720"/>
      </w:pPr>
      <w:rPr>
        <w:rFonts w:ascii="Times New Roman" w:hAnsi="Times New Roman" w:hint="default"/>
        <w:b w:val="0"/>
        <w:i w:val="0"/>
        <w:sz w:val="24"/>
      </w:rPr>
    </w:lvl>
  </w:abstractNum>
  <w:abstractNum w:abstractNumId="10" w15:restartNumberingAfterBreak="0">
    <w:nsid w:val="34B00BAF"/>
    <w:multiLevelType w:val="hybridMultilevel"/>
    <w:tmpl w:val="3A1462AA"/>
    <w:lvl w:ilvl="0" w:tplc="21762CB2">
      <w:numFmt w:val="bullet"/>
      <w:lvlText w:val=""/>
      <w:lvlJc w:val="left"/>
      <w:pPr>
        <w:tabs>
          <w:tab w:val="num" w:pos="720"/>
        </w:tabs>
        <w:ind w:left="720" w:hanging="360"/>
      </w:pPr>
      <w:rPr>
        <w:rFonts w:ascii="Symbol" w:eastAsia="@Malgun Gothic" w:hAnsi="Symbol" w:cs="Arial" w:hint="default"/>
        <w:color w:val="auto"/>
      </w:rPr>
    </w:lvl>
    <w:lvl w:ilvl="1" w:tplc="0809000F">
      <w:start w:val="1"/>
      <w:numFmt w:val="decimal"/>
      <w:lvlText w:val="%2."/>
      <w:lvlJc w:val="left"/>
      <w:pPr>
        <w:tabs>
          <w:tab w:val="num" w:pos="1440"/>
        </w:tabs>
        <w:ind w:left="1440" w:hanging="360"/>
      </w:pPr>
      <w:rPr>
        <w:color w:val="auto"/>
      </w:rPr>
    </w:lvl>
    <w:lvl w:ilvl="2" w:tplc="A1C69924">
      <w:start w:val="8"/>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9039A"/>
    <w:multiLevelType w:val="hybridMultilevel"/>
    <w:tmpl w:val="0B0E5A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56285F"/>
    <w:multiLevelType w:val="multilevel"/>
    <w:tmpl w:val="1FE86EB4"/>
    <w:lvl w:ilvl="0">
      <w:numFmt w:val="bullet"/>
      <w:lvlText w:val=""/>
      <w:lvlJc w:val="left"/>
      <w:pPr>
        <w:tabs>
          <w:tab w:val="num" w:pos="720"/>
        </w:tabs>
        <w:ind w:left="720" w:hanging="360"/>
      </w:pPr>
      <w:rPr>
        <w:rFonts w:ascii="Symbol" w:eastAsia="Tahoma" w:hAnsi="Symbol" w:cs="Arial" w:hint="default"/>
        <w:color w:val="auto"/>
      </w:rPr>
    </w:lvl>
    <w:lvl w:ilvl="1">
      <w:numFmt w:val="bullet"/>
      <w:lvlText w:val=""/>
      <w:lvlJc w:val="left"/>
      <w:pPr>
        <w:tabs>
          <w:tab w:val="num" w:pos="360"/>
        </w:tabs>
        <w:ind w:left="360" w:hanging="360"/>
      </w:pPr>
      <w:rPr>
        <w:rFonts w:ascii="Symbol" w:eastAsia="Tahoma" w:hAnsi="Symbol" w:cs="Aria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4C563B0F"/>
    <w:multiLevelType w:val="hybridMultilevel"/>
    <w:tmpl w:val="E84A0D06"/>
    <w:lvl w:ilvl="0" w:tplc="35DCB7A0">
      <w:start w:val="2"/>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4FBF1EF9"/>
    <w:multiLevelType w:val="hybridMultilevel"/>
    <w:tmpl w:val="CAF261BA"/>
    <w:lvl w:ilvl="0" w:tplc="40A2F8A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CF70AC"/>
    <w:multiLevelType w:val="multilevel"/>
    <w:tmpl w:val="735AB3BC"/>
    <w:styleLink w:val="AonList"/>
    <w:lvl w:ilvl="0">
      <w:start w:val="1"/>
      <w:numFmt w:val="bullet"/>
      <w:pStyle w:val="Bulletplus"/>
      <w:lvlText w:val=""/>
      <w:lvlJc w:val="left"/>
      <w:pPr>
        <w:tabs>
          <w:tab w:val="num" w:pos="360"/>
        </w:tabs>
        <w:ind w:left="360" w:hanging="360"/>
      </w:pPr>
      <w:rPr>
        <w:rFonts w:ascii="Symbol" w:hAnsi="Symbol" w:hint="default"/>
        <w:b w:val="0"/>
        <w:i w:val="0"/>
        <w:caps w:val="0"/>
        <w:strike w:val="0"/>
        <w:dstrike w:val="0"/>
        <w:vanish w:val="0"/>
        <w:color w:val="000000"/>
        <w:sz w:val="22"/>
        <w:u w:val="none"/>
        <w:vertAlign w:val="baseline"/>
      </w:rPr>
    </w:lvl>
    <w:lvl w:ilvl="1">
      <w:start w:val="1"/>
      <w:numFmt w:val="bullet"/>
      <w:lvlRestart w:val="0"/>
      <w:pStyle w:val="EmDashplus"/>
      <w:lvlText w:val=""/>
      <w:lvlJc w:val="left"/>
      <w:pPr>
        <w:tabs>
          <w:tab w:val="num" w:pos="540"/>
        </w:tabs>
        <w:ind w:left="540" w:hanging="300"/>
      </w:pPr>
      <w:rPr>
        <w:rFonts w:ascii="Symbol" w:hAnsi="Symbol" w:hint="default"/>
        <w:b w:val="0"/>
        <w:i w:val="0"/>
        <w:color w:val="000000"/>
        <w:sz w:val="16"/>
      </w:rPr>
    </w:lvl>
    <w:lvl w:ilvl="2">
      <w:start w:val="1"/>
      <w:numFmt w:val="bullet"/>
      <w:lvlRestart w:val="0"/>
      <w:lvlText w:val="–"/>
      <w:lvlJc w:val="left"/>
      <w:pPr>
        <w:tabs>
          <w:tab w:val="num" w:pos="740"/>
        </w:tabs>
        <w:ind w:left="740" w:hanging="200"/>
      </w:pPr>
      <w:rPr>
        <w:rFonts w:ascii="Times" w:hAnsi="Times" w:hint="default"/>
        <w:b w:val="0"/>
        <w:i w:val="0"/>
        <w:color w:val="000000"/>
        <w:sz w:val="23"/>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5B72012C"/>
    <w:multiLevelType w:val="hybridMultilevel"/>
    <w:tmpl w:val="21F2B244"/>
    <w:lvl w:ilvl="0" w:tplc="2AD465AA">
      <w:numFmt w:val="bullet"/>
      <w:lvlText w:val=""/>
      <w:lvlJc w:val="left"/>
      <w:pPr>
        <w:tabs>
          <w:tab w:val="num" w:pos="720"/>
        </w:tabs>
        <w:ind w:left="720" w:hanging="360"/>
      </w:pPr>
      <w:rPr>
        <w:rFonts w:ascii="Symbol" w:eastAsia="@Malgun Gothic" w:hAnsi="Symbol" w:cs="Arial" w:hint="default"/>
        <w:color w:val="auto"/>
      </w:rPr>
    </w:lvl>
    <w:lvl w:ilvl="1" w:tplc="FF74C604">
      <w:start w:val="1"/>
      <w:numFmt w:val="bullet"/>
      <w:lvlText w:val="-"/>
      <w:lvlJc w:val="left"/>
      <w:pPr>
        <w:tabs>
          <w:tab w:val="num" w:pos="1440"/>
        </w:tabs>
        <w:ind w:left="1440" w:hanging="360"/>
      </w:pPr>
      <w:rPr>
        <w:rFonts w:ascii="Courier New" w:hAnsi="Courier New" w:cs="Times New Roman" w:hint="default"/>
      </w:rPr>
    </w:lvl>
    <w:lvl w:ilvl="2" w:tplc="EFDC6E8E">
      <w:start w:val="1"/>
      <w:numFmt w:val="bullet"/>
      <w:lvlText w:val=""/>
      <w:lvlJc w:val="left"/>
      <w:pPr>
        <w:tabs>
          <w:tab w:val="num" w:pos="2160"/>
        </w:tabs>
        <w:ind w:left="2160" w:hanging="360"/>
      </w:pPr>
      <w:rPr>
        <w:rFonts w:ascii="Wingdings" w:hAnsi="Wingdings" w:hint="default"/>
      </w:rPr>
    </w:lvl>
    <w:lvl w:ilvl="3" w:tplc="CCB620D6">
      <w:start w:val="1"/>
      <w:numFmt w:val="bullet"/>
      <w:lvlText w:val=""/>
      <w:lvlJc w:val="left"/>
      <w:pPr>
        <w:tabs>
          <w:tab w:val="num" w:pos="2880"/>
        </w:tabs>
        <w:ind w:left="2880" w:hanging="360"/>
      </w:pPr>
      <w:rPr>
        <w:rFonts w:ascii="Symbol" w:hAnsi="Symbol" w:hint="default"/>
      </w:rPr>
    </w:lvl>
    <w:lvl w:ilvl="4" w:tplc="13CCD704">
      <w:start w:val="1"/>
      <w:numFmt w:val="bullet"/>
      <w:lvlText w:val="o"/>
      <w:lvlJc w:val="left"/>
      <w:pPr>
        <w:tabs>
          <w:tab w:val="num" w:pos="3600"/>
        </w:tabs>
        <w:ind w:left="3600" w:hanging="360"/>
      </w:pPr>
      <w:rPr>
        <w:rFonts w:ascii="Courier New" w:hAnsi="Courier New" w:cs="Courier New" w:hint="default"/>
      </w:rPr>
    </w:lvl>
    <w:lvl w:ilvl="5" w:tplc="722A2436">
      <w:start w:val="1"/>
      <w:numFmt w:val="bullet"/>
      <w:lvlText w:val=""/>
      <w:lvlJc w:val="left"/>
      <w:pPr>
        <w:tabs>
          <w:tab w:val="num" w:pos="4320"/>
        </w:tabs>
        <w:ind w:left="4320" w:hanging="360"/>
      </w:pPr>
      <w:rPr>
        <w:rFonts w:ascii="Wingdings" w:hAnsi="Wingdings" w:hint="default"/>
      </w:rPr>
    </w:lvl>
    <w:lvl w:ilvl="6" w:tplc="9BD495E2">
      <w:start w:val="1"/>
      <w:numFmt w:val="bullet"/>
      <w:lvlText w:val=""/>
      <w:lvlJc w:val="left"/>
      <w:pPr>
        <w:tabs>
          <w:tab w:val="num" w:pos="5040"/>
        </w:tabs>
        <w:ind w:left="5040" w:hanging="360"/>
      </w:pPr>
      <w:rPr>
        <w:rFonts w:ascii="Symbol" w:hAnsi="Symbol" w:hint="default"/>
      </w:rPr>
    </w:lvl>
    <w:lvl w:ilvl="7" w:tplc="9B4071DC">
      <w:start w:val="1"/>
      <w:numFmt w:val="bullet"/>
      <w:lvlText w:val="o"/>
      <w:lvlJc w:val="left"/>
      <w:pPr>
        <w:tabs>
          <w:tab w:val="num" w:pos="5760"/>
        </w:tabs>
        <w:ind w:left="5760" w:hanging="360"/>
      </w:pPr>
      <w:rPr>
        <w:rFonts w:ascii="Courier New" w:hAnsi="Courier New" w:cs="Courier New" w:hint="default"/>
      </w:rPr>
    </w:lvl>
    <w:lvl w:ilvl="8" w:tplc="7D42EAF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824A3"/>
    <w:multiLevelType w:val="hybridMultilevel"/>
    <w:tmpl w:val="285227AA"/>
    <w:lvl w:ilvl="0" w:tplc="FFFFFFFF">
      <w:numFmt w:val="bullet"/>
      <w:lvlText w:val=""/>
      <w:lvlJc w:val="left"/>
      <w:pPr>
        <w:tabs>
          <w:tab w:val="num" w:pos="360"/>
        </w:tabs>
        <w:ind w:left="360" w:hanging="360"/>
      </w:pPr>
      <w:rPr>
        <w:rFonts w:ascii="Symbol" w:eastAsia="Tahoma" w:hAnsi="Symbol" w:cs="Aria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4719CE"/>
    <w:multiLevelType w:val="hybridMultilevel"/>
    <w:tmpl w:val="5434E27E"/>
    <w:lvl w:ilvl="0" w:tplc="FFFFFFFF">
      <w:numFmt w:val="bullet"/>
      <w:lvlText w:val=""/>
      <w:lvlJc w:val="left"/>
      <w:pPr>
        <w:tabs>
          <w:tab w:val="num" w:pos="720"/>
        </w:tabs>
        <w:ind w:left="720" w:hanging="360"/>
      </w:pPr>
      <w:rPr>
        <w:rFonts w:ascii="Symbol" w:eastAsia="@Malgun Gothic" w:hAnsi="Symbol" w:cs="Aria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9D30E5"/>
    <w:multiLevelType w:val="hybridMultilevel"/>
    <w:tmpl w:val="EF3C6874"/>
    <w:lvl w:ilvl="0" w:tplc="21762CB2">
      <w:numFmt w:val="bullet"/>
      <w:lvlText w:val=""/>
      <w:lvlJc w:val="left"/>
      <w:pPr>
        <w:tabs>
          <w:tab w:val="num" w:pos="360"/>
        </w:tabs>
        <w:ind w:left="360" w:hanging="360"/>
      </w:pPr>
      <w:rPr>
        <w:rFonts w:ascii="Symbol" w:eastAsia="@Malgun Gothic" w:hAnsi="Symbo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32F03"/>
    <w:multiLevelType w:val="hybridMultilevel"/>
    <w:tmpl w:val="86D2C68E"/>
    <w:lvl w:ilvl="0" w:tplc="745A37CE">
      <w:numFmt w:val="bullet"/>
      <w:lvlText w:val=""/>
      <w:lvlJc w:val="left"/>
      <w:pPr>
        <w:tabs>
          <w:tab w:val="num" w:pos="720"/>
        </w:tabs>
        <w:ind w:left="720" w:hanging="360"/>
      </w:pPr>
      <w:rPr>
        <w:rFonts w:ascii="Symbol" w:eastAsia="@Malgun Gothic" w:hAnsi="Symbol" w:cs="Arial" w:hint="default"/>
        <w:color w:val="auto"/>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1A6791"/>
    <w:multiLevelType w:val="singleLevel"/>
    <w:tmpl w:val="D6E23894"/>
    <w:lvl w:ilvl="0">
      <w:start w:val="1"/>
      <w:numFmt w:val="bullet"/>
      <w:pStyle w:val="Bullets"/>
      <w:lvlText w:val=""/>
      <w:lvlJc w:val="left"/>
      <w:pPr>
        <w:tabs>
          <w:tab w:val="num" w:pos="1440"/>
        </w:tabs>
        <w:ind w:left="1440" w:hanging="720"/>
      </w:pPr>
      <w:rPr>
        <w:rFonts w:ascii="Symbol" w:hAnsi="Symbol" w:hint="default"/>
        <w:sz w:val="20"/>
      </w:rPr>
    </w:lvl>
  </w:abstractNum>
  <w:num w:numId="1" w16cid:durableId="1946693233">
    <w:abstractNumId w:val="2"/>
  </w:num>
  <w:num w:numId="2" w16cid:durableId="899293020">
    <w:abstractNumId w:val="6"/>
  </w:num>
  <w:num w:numId="3" w16cid:durableId="1550728194">
    <w:abstractNumId w:val="4"/>
  </w:num>
  <w:num w:numId="4" w16cid:durableId="912737672">
    <w:abstractNumId w:val="9"/>
  </w:num>
  <w:num w:numId="5" w16cid:durableId="293415208">
    <w:abstractNumId w:val="13"/>
  </w:num>
  <w:num w:numId="6" w16cid:durableId="1242177281">
    <w:abstractNumId w:val="11"/>
  </w:num>
  <w:num w:numId="7" w16cid:durableId="1403018746">
    <w:abstractNumId w:val="21"/>
  </w:num>
  <w:num w:numId="8" w16cid:durableId="377631049">
    <w:abstractNumId w:val="15"/>
  </w:num>
  <w:num w:numId="9" w16cid:durableId="859973510">
    <w:abstractNumId w:val="8"/>
  </w:num>
  <w:num w:numId="10" w16cid:durableId="146974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848452">
    <w:abstractNumId w:val="5"/>
  </w:num>
  <w:num w:numId="12" w16cid:durableId="1841459953">
    <w:abstractNumId w:val="10"/>
    <w:lvlOverride w:ilvl="0"/>
    <w:lvlOverride w:ilvl="1">
      <w:startOverride w:val="1"/>
    </w:lvlOverride>
    <w:lvlOverride w:ilvl="2">
      <w:startOverride w:val="8"/>
    </w:lvlOverride>
    <w:lvlOverride w:ilvl="3"/>
    <w:lvlOverride w:ilvl="4"/>
    <w:lvlOverride w:ilvl="5"/>
    <w:lvlOverride w:ilvl="6"/>
    <w:lvlOverride w:ilvl="7"/>
    <w:lvlOverride w:ilvl="8"/>
  </w:num>
  <w:num w:numId="13" w16cid:durableId="911426855">
    <w:abstractNumId w:val="17"/>
  </w:num>
  <w:num w:numId="14" w16cid:durableId="396519827">
    <w:abstractNumId w:val="3"/>
  </w:num>
  <w:num w:numId="15" w16cid:durableId="757285052">
    <w:abstractNumId w:val="18"/>
  </w:num>
  <w:num w:numId="16" w16cid:durableId="457072459">
    <w:abstractNumId w:val="7"/>
  </w:num>
  <w:num w:numId="17" w16cid:durableId="224294088">
    <w:abstractNumId w:val="16"/>
  </w:num>
  <w:num w:numId="18" w16cid:durableId="17707217">
    <w:abstractNumId w:val="14"/>
  </w:num>
  <w:num w:numId="19" w16cid:durableId="154579856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813065">
    <w:abstractNumId w:val="20"/>
  </w:num>
  <w:num w:numId="21" w16cid:durableId="1861819055">
    <w:abstractNumId w:val="19"/>
  </w:num>
  <w:num w:numId="22" w16cid:durableId="383994323">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wner, Lois">
    <w15:presenceInfo w15:providerId="AD" w15:userId="S::ctp1lj@hants.gov.uk::ab1d40e2-ac23-47f5-8b39-939823950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8F"/>
    <w:rsid w:val="00007E45"/>
    <w:rsid w:val="000445DF"/>
    <w:rsid w:val="00052355"/>
    <w:rsid w:val="00085558"/>
    <w:rsid w:val="00094952"/>
    <w:rsid w:val="00096589"/>
    <w:rsid w:val="000A52B5"/>
    <w:rsid w:val="000B305C"/>
    <w:rsid w:val="00124320"/>
    <w:rsid w:val="00137EE7"/>
    <w:rsid w:val="001A4F85"/>
    <w:rsid w:val="001D18A5"/>
    <w:rsid w:val="001D6B56"/>
    <w:rsid w:val="001E42EC"/>
    <w:rsid w:val="00225362"/>
    <w:rsid w:val="00242DED"/>
    <w:rsid w:val="0026121D"/>
    <w:rsid w:val="0028444E"/>
    <w:rsid w:val="002D1181"/>
    <w:rsid w:val="002F21CE"/>
    <w:rsid w:val="00305628"/>
    <w:rsid w:val="003263B8"/>
    <w:rsid w:val="00326AC6"/>
    <w:rsid w:val="00374974"/>
    <w:rsid w:val="00385C7C"/>
    <w:rsid w:val="00397860"/>
    <w:rsid w:val="00421FBB"/>
    <w:rsid w:val="0042312E"/>
    <w:rsid w:val="00426215"/>
    <w:rsid w:val="00443729"/>
    <w:rsid w:val="0045164F"/>
    <w:rsid w:val="00483B0D"/>
    <w:rsid w:val="004B4CDA"/>
    <w:rsid w:val="004C1F82"/>
    <w:rsid w:val="004C50E4"/>
    <w:rsid w:val="00511A7F"/>
    <w:rsid w:val="0055492B"/>
    <w:rsid w:val="005B2D8F"/>
    <w:rsid w:val="005B6901"/>
    <w:rsid w:val="005D46C1"/>
    <w:rsid w:val="00631385"/>
    <w:rsid w:val="00643323"/>
    <w:rsid w:val="00664AE5"/>
    <w:rsid w:val="00666CCA"/>
    <w:rsid w:val="006D04F7"/>
    <w:rsid w:val="006E3835"/>
    <w:rsid w:val="00743492"/>
    <w:rsid w:val="007758FD"/>
    <w:rsid w:val="00780608"/>
    <w:rsid w:val="00796CB6"/>
    <w:rsid w:val="007D45CF"/>
    <w:rsid w:val="007E570D"/>
    <w:rsid w:val="00813792"/>
    <w:rsid w:val="0082306F"/>
    <w:rsid w:val="008E2CA0"/>
    <w:rsid w:val="008F46AE"/>
    <w:rsid w:val="009556CD"/>
    <w:rsid w:val="00967652"/>
    <w:rsid w:val="0097236F"/>
    <w:rsid w:val="009842A2"/>
    <w:rsid w:val="009E60EA"/>
    <w:rsid w:val="009F7EBE"/>
    <w:rsid w:val="00A01F01"/>
    <w:rsid w:val="00A04970"/>
    <w:rsid w:val="00A21650"/>
    <w:rsid w:val="00A40D63"/>
    <w:rsid w:val="00A46B11"/>
    <w:rsid w:val="00A7634F"/>
    <w:rsid w:val="00AA1524"/>
    <w:rsid w:val="00AB35D3"/>
    <w:rsid w:val="00AE5C2A"/>
    <w:rsid w:val="00B17AB0"/>
    <w:rsid w:val="00B404FF"/>
    <w:rsid w:val="00B43FDA"/>
    <w:rsid w:val="00B654E1"/>
    <w:rsid w:val="00B7000C"/>
    <w:rsid w:val="00B77716"/>
    <w:rsid w:val="00B96BBB"/>
    <w:rsid w:val="00BA3E71"/>
    <w:rsid w:val="00BD5726"/>
    <w:rsid w:val="00BE0685"/>
    <w:rsid w:val="00BE269F"/>
    <w:rsid w:val="00C05478"/>
    <w:rsid w:val="00C44AA3"/>
    <w:rsid w:val="00C50158"/>
    <w:rsid w:val="00C51C5E"/>
    <w:rsid w:val="00C53A4C"/>
    <w:rsid w:val="00C5615A"/>
    <w:rsid w:val="00C614FA"/>
    <w:rsid w:val="00C70CE6"/>
    <w:rsid w:val="00C913B2"/>
    <w:rsid w:val="00CE4462"/>
    <w:rsid w:val="00D6489F"/>
    <w:rsid w:val="00DE1B91"/>
    <w:rsid w:val="00E2458F"/>
    <w:rsid w:val="00E30FF8"/>
    <w:rsid w:val="00E37AE8"/>
    <w:rsid w:val="00E52C31"/>
    <w:rsid w:val="00E63542"/>
    <w:rsid w:val="00E65A79"/>
    <w:rsid w:val="00E80AB5"/>
    <w:rsid w:val="00E95F01"/>
    <w:rsid w:val="00EA3D78"/>
    <w:rsid w:val="00EF0AB7"/>
    <w:rsid w:val="00EF362A"/>
    <w:rsid w:val="00F12854"/>
    <w:rsid w:val="00F15ADB"/>
    <w:rsid w:val="00F32415"/>
    <w:rsid w:val="00F446D0"/>
    <w:rsid w:val="00F55D59"/>
    <w:rsid w:val="00F71CA8"/>
    <w:rsid w:val="00F7386F"/>
    <w:rsid w:val="00F76C58"/>
    <w:rsid w:val="00F9439D"/>
    <w:rsid w:val="00FB059A"/>
    <w:rsid w:val="00FB15CD"/>
    <w:rsid w:val="00FC0372"/>
    <w:rsid w:val="00FD2313"/>
    <w:rsid w:val="00FE4F36"/>
    <w:rsid w:val="2048E1A6"/>
    <w:rsid w:val="286B4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1271"/>
  <w15:chartTrackingRefBased/>
  <w15:docId w15:val="{EAC5A088-2176-4DC2-BF9B-A7E9AF37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8F"/>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E2458F"/>
    <w:pPr>
      <w:jc w:val="center"/>
      <w:outlineLvl w:val="0"/>
    </w:pPr>
    <w:rPr>
      <w:b/>
    </w:rPr>
  </w:style>
  <w:style w:type="paragraph" w:styleId="Heading2">
    <w:name w:val="heading 2"/>
    <w:basedOn w:val="Normal"/>
    <w:next w:val="Normal"/>
    <w:link w:val="Heading2Char"/>
    <w:qFormat/>
    <w:rsid w:val="00E2458F"/>
    <w:pPr>
      <w:spacing w:before="120" w:after="120"/>
      <w:outlineLvl w:val="1"/>
    </w:pPr>
    <w:rPr>
      <w:b/>
    </w:rPr>
  </w:style>
  <w:style w:type="paragraph" w:styleId="Heading3">
    <w:name w:val="heading 3"/>
    <w:basedOn w:val="StyleBoldBefore12pt"/>
    <w:next w:val="Heading4"/>
    <w:link w:val="Heading3Char"/>
    <w:qFormat/>
    <w:rsid w:val="00E2458F"/>
    <w:pPr>
      <w:numPr>
        <w:numId w:val="1"/>
      </w:numPr>
      <w:spacing w:before="400"/>
      <w:outlineLvl w:val="2"/>
    </w:pPr>
    <w:rPr>
      <w:b/>
    </w:rPr>
  </w:style>
  <w:style w:type="paragraph" w:styleId="Heading4">
    <w:name w:val="heading 4"/>
    <w:basedOn w:val="StyleBefore6pt"/>
    <w:link w:val="Heading4Char"/>
    <w:qFormat/>
    <w:rsid w:val="00E2458F"/>
    <w:pPr>
      <w:numPr>
        <w:ilvl w:val="1"/>
        <w:numId w:val="1"/>
      </w:numPr>
      <w:spacing w:before="120" w:after="120"/>
      <w:outlineLvl w:val="3"/>
    </w:pPr>
  </w:style>
  <w:style w:type="paragraph" w:styleId="Heading5">
    <w:name w:val="heading 5"/>
    <w:basedOn w:val="Heading4"/>
    <w:next w:val="Normal"/>
    <w:link w:val="Heading5Char"/>
    <w:qFormat/>
    <w:rsid w:val="00E2458F"/>
    <w:pPr>
      <w:outlineLvl w:val="4"/>
    </w:pPr>
  </w:style>
  <w:style w:type="paragraph" w:styleId="Heading6">
    <w:name w:val="heading 6"/>
    <w:next w:val="Normal"/>
    <w:link w:val="Heading6Char"/>
    <w:qFormat/>
    <w:rsid w:val="00E2458F"/>
    <w:pPr>
      <w:spacing w:after="0" w:line="240" w:lineRule="auto"/>
      <w:outlineLvl w:val="5"/>
    </w:pPr>
    <w:rPr>
      <w:rFonts w:ascii="Arial" w:eastAsia="Times New Roman" w:hAnsi="Arial" w:cs="Arial"/>
      <w:sz w:val="24"/>
      <w:szCs w:val="24"/>
    </w:rPr>
  </w:style>
  <w:style w:type="paragraph" w:styleId="Heading7">
    <w:name w:val="heading 7"/>
    <w:basedOn w:val="Normal"/>
    <w:next w:val="Normal"/>
    <w:link w:val="Heading7Char"/>
    <w:qFormat/>
    <w:rsid w:val="00E2458F"/>
    <w:pPr>
      <w:tabs>
        <w:tab w:val="num" w:pos="1296"/>
      </w:tabs>
      <w:spacing w:after="240"/>
      <w:ind w:left="1298" w:hanging="1298"/>
      <w:jc w:val="both"/>
      <w:outlineLvl w:val="6"/>
    </w:pPr>
    <w:rPr>
      <w:rFonts w:cs="Times New Roman"/>
      <w:sz w:val="20"/>
      <w:szCs w:val="20"/>
    </w:rPr>
  </w:style>
  <w:style w:type="paragraph" w:styleId="Heading8">
    <w:name w:val="heading 8"/>
    <w:basedOn w:val="Normal"/>
    <w:next w:val="Normal"/>
    <w:link w:val="Heading8Char"/>
    <w:qFormat/>
    <w:rsid w:val="00E2458F"/>
    <w:pPr>
      <w:tabs>
        <w:tab w:val="num" w:pos="1440"/>
      </w:tabs>
      <w:spacing w:after="240"/>
      <w:ind w:left="1440" w:hanging="1440"/>
      <w:jc w:val="both"/>
      <w:outlineLvl w:val="7"/>
    </w:pPr>
    <w:rPr>
      <w:rFonts w:cs="Times New Roman"/>
      <w:i/>
      <w:sz w:val="20"/>
      <w:szCs w:val="20"/>
    </w:rPr>
  </w:style>
  <w:style w:type="paragraph" w:styleId="Heading9">
    <w:name w:val="heading 9"/>
    <w:basedOn w:val="Normal"/>
    <w:next w:val="Normal"/>
    <w:link w:val="Heading9Char"/>
    <w:qFormat/>
    <w:rsid w:val="00E2458F"/>
    <w:pPr>
      <w:tabs>
        <w:tab w:val="num" w:pos="1584"/>
      </w:tabs>
      <w:spacing w:after="240"/>
      <w:ind w:left="1582" w:hanging="1582"/>
      <w:jc w:val="both"/>
      <w:outlineLvl w:val="8"/>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58F"/>
    <w:rPr>
      <w:rFonts w:ascii="Arial" w:eastAsia="Times New Roman" w:hAnsi="Arial" w:cs="Arial"/>
      <w:b/>
      <w:sz w:val="24"/>
      <w:szCs w:val="24"/>
    </w:rPr>
  </w:style>
  <w:style w:type="character" w:customStyle="1" w:styleId="Heading2Char">
    <w:name w:val="Heading 2 Char"/>
    <w:basedOn w:val="DefaultParagraphFont"/>
    <w:link w:val="Heading2"/>
    <w:rsid w:val="00E2458F"/>
    <w:rPr>
      <w:rFonts w:ascii="Arial" w:eastAsia="Times New Roman" w:hAnsi="Arial" w:cs="Arial"/>
      <w:b/>
      <w:sz w:val="24"/>
      <w:szCs w:val="24"/>
    </w:rPr>
  </w:style>
  <w:style w:type="character" w:customStyle="1" w:styleId="Heading3Char">
    <w:name w:val="Heading 3 Char"/>
    <w:basedOn w:val="DefaultParagraphFont"/>
    <w:link w:val="Heading3"/>
    <w:rsid w:val="00E2458F"/>
    <w:rPr>
      <w:rFonts w:ascii="Arial" w:eastAsia="Times New Roman" w:hAnsi="Arial" w:cs="Arial"/>
      <w:b/>
      <w:sz w:val="24"/>
      <w:szCs w:val="24"/>
    </w:rPr>
  </w:style>
  <w:style w:type="character" w:customStyle="1" w:styleId="Heading4Char">
    <w:name w:val="Heading 4 Char"/>
    <w:basedOn w:val="DefaultParagraphFont"/>
    <w:link w:val="Heading4"/>
    <w:rsid w:val="00E2458F"/>
    <w:rPr>
      <w:rFonts w:ascii="Arial" w:eastAsia="Times New Roman" w:hAnsi="Arial" w:cs="Arial"/>
      <w:sz w:val="24"/>
      <w:szCs w:val="24"/>
    </w:rPr>
  </w:style>
  <w:style w:type="character" w:customStyle="1" w:styleId="Heading5Char">
    <w:name w:val="Heading 5 Char"/>
    <w:basedOn w:val="DefaultParagraphFont"/>
    <w:link w:val="Heading5"/>
    <w:rsid w:val="00E2458F"/>
    <w:rPr>
      <w:rFonts w:ascii="Arial" w:eastAsia="Times New Roman" w:hAnsi="Arial" w:cs="Arial"/>
      <w:sz w:val="24"/>
      <w:szCs w:val="24"/>
    </w:rPr>
  </w:style>
  <w:style w:type="character" w:customStyle="1" w:styleId="Heading6Char">
    <w:name w:val="Heading 6 Char"/>
    <w:basedOn w:val="DefaultParagraphFont"/>
    <w:link w:val="Heading6"/>
    <w:rsid w:val="00E2458F"/>
    <w:rPr>
      <w:rFonts w:ascii="Arial" w:eastAsia="Times New Roman" w:hAnsi="Arial" w:cs="Arial"/>
      <w:sz w:val="24"/>
      <w:szCs w:val="24"/>
    </w:rPr>
  </w:style>
  <w:style w:type="character" w:customStyle="1" w:styleId="Heading7Char">
    <w:name w:val="Heading 7 Char"/>
    <w:basedOn w:val="DefaultParagraphFont"/>
    <w:link w:val="Heading7"/>
    <w:rsid w:val="00E2458F"/>
    <w:rPr>
      <w:rFonts w:ascii="Arial" w:eastAsia="Times New Roman" w:hAnsi="Arial" w:cs="Times New Roman"/>
      <w:sz w:val="20"/>
      <w:szCs w:val="20"/>
    </w:rPr>
  </w:style>
  <w:style w:type="character" w:customStyle="1" w:styleId="Heading8Char">
    <w:name w:val="Heading 8 Char"/>
    <w:basedOn w:val="DefaultParagraphFont"/>
    <w:link w:val="Heading8"/>
    <w:rsid w:val="00E2458F"/>
    <w:rPr>
      <w:rFonts w:ascii="Arial" w:eastAsia="Times New Roman" w:hAnsi="Arial" w:cs="Times New Roman"/>
      <w:i/>
      <w:sz w:val="20"/>
      <w:szCs w:val="20"/>
    </w:rPr>
  </w:style>
  <w:style w:type="character" w:customStyle="1" w:styleId="Heading9Char">
    <w:name w:val="Heading 9 Char"/>
    <w:basedOn w:val="DefaultParagraphFont"/>
    <w:link w:val="Heading9"/>
    <w:rsid w:val="00E2458F"/>
    <w:rPr>
      <w:rFonts w:ascii="Arial" w:eastAsia="Times New Roman" w:hAnsi="Arial" w:cs="Times New Roman"/>
      <w:sz w:val="18"/>
      <w:szCs w:val="20"/>
    </w:rPr>
  </w:style>
  <w:style w:type="paragraph" w:styleId="NormalWeb">
    <w:name w:val="Normal (Web)"/>
    <w:basedOn w:val="Normal"/>
    <w:rsid w:val="00E2458F"/>
    <w:pPr>
      <w:spacing w:before="100" w:beforeAutospacing="1" w:after="100" w:afterAutospacing="1"/>
    </w:pPr>
    <w:rPr>
      <w:rFonts w:ascii="Arial Unicode MS" w:eastAsia="Arial Unicode MS" w:hAnsi="Arial Unicode MS" w:cs="Arial Unicode MS" w:hint="eastAsia"/>
    </w:rPr>
  </w:style>
  <w:style w:type="table" w:styleId="TableGrid">
    <w:name w:val="Table Grid"/>
    <w:basedOn w:val="TableNormal"/>
    <w:uiPriority w:val="39"/>
    <w:rsid w:val="00E245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2458F"/>
    <w:pPr>
      <w:tabs>
        <w:tab w:val="center" w:pos="4153"/>
        <w:tab w:val="right" w:pos="8306"/>
      </w:tabs>
    </w:pPr>
  </w:style>
  <w:style w:type="character" w:customStyle="1" w:styleId="FooterChar">
    <w:name w:val="Footer Char"/>
    <w:basedOn w:val="DefaultParagraphFont"/>
    <w:link w:val="Footer"/>
    <w:uiPriority w:val="99"/>
    <w:rsid w:val="00E2458F"/>
    <w:rPr>
      <w:rFonts w:ascii="Arial" w:eastAsia="Times New Roman" w:hAnsi="Arial" w:cs="Arial"/>
      <w:sz w:val="24"/>
      <w:szCs w:val="24"/>
    </w:rPr>
  </w:style>
  <w:style w:type="character" w:styleId="PageNumber">
    <w:name w:val="page number"/>
    <w:basedOn w:val="DefaultParagraphFont"/>
    <w:rsid w:val="00E2458F"/>
  </w:style>
  <w:style w:type="character" w:styleId="Hyperlink">
    <w:name w:val="Hyperlink"/>
    <w:rsid w:val="00E2458F"/>
    <w:rPr>
      <w:color w:val="0000FF"/>
      <w:u w:val="single"/>
    </w:rPr>
  </w:style>
  <w:style w:type="paragraph" w:styleId="Header">
    <w:name w:val="header"/>
    <w:basedOn w:val="Normal"/>
    <w:link w:val="HeaderChar"/>
    <w:uiPriority w:val="99"/>
    <w:rsid w:val="00E2458F"/>
    <w:pPr>
      <w:tabs>
        <w:tab w:val="center" w:pos="4153"/>
        <w:tab w:val="right" w:pos="8306"/>
      </w:tabs>
    </w:pPr>
  </w:style>
  <w:style w:type="character" w:customStyle="1" w:styleId="HeaderChar">
    <w:name w:val="Header Char"/>
    <w:basedOn w:val="DefaultParagraphFont"/>
    <w:link w:val="Header"/>
    <w:uiPriority w:val="99"/>
    <w:rsid w:val="00E2458F"/>
    <w:rPr>
      <w:rFonts w:ascii="Arial" w:eastAsia="Times New Roman" w:hAnsi="Arial" w:cs="Arial"/>
      <w:sz w:val="24"/>
      <w:szCs w:val="24"/>
    </w:rPr>
  </w:style>
  <w:style w:type="paragraph" w:styleId="BalloonText">
    <w:name w:val="Balloon Text"/>
    <w:basedOn w:val="Normal"/>
    <w:link w:val="BalloonTextChar"/>
    <w:semiHidden/>
    <w:rsid w:val="00E2458F"/>
    <w:rPr>
      <w:rFonts w:ascii="Tahoma" w:hAnsi="Tahoma" w:cs="Tahoma"/>
      <w:sz w:val="16"/>
      <w:szCs w:val="16"/>
    </w:rPr>
  </w:style>
  <w:style w:type="character" w:customStyle="1" w:styleId="BalloonTextChar">
    <w:name w:val="Balloon Text Char"/>
    <w:basedOn w:val="DefaultParagraphFont"/>
    <w:link w:val="BalloonText"/>
    <w:semiHidden/>
    <w:rsid w:val="00E2458F"/>
    <w:rPr>
      <w:rFonts w:ascii="Tahoma" w:eastAsia="Times New Roman" w:hAnsi="Tahoma" w:cs="Tahoma"/>
      <w:sz w:val="16"/>
      <w:szCs w:val="16"/>
    </w:rPr>
  </w:style>
  <w:style w:type="paragraph" w:customStyle="1" w:styleId="StyleBoldBefore12pt">
    <w:name w:val="Style Bold Before:  12 pt"/>
    <w:basedOn w:val="Normal"/>
    <w:rsid w:val="00E2458F"/>
  </w:style>
  <w:style w:type="paragraph" w:customStyle="1" w:styleId="StyleBefore6pt">
    <w:name w:val="Style Before:  6 pt"/>
    <w:basedOn w:val="Normal"/>
    <w:link w:val="StyleBefore6ptChar"/>
    <w:rsid w:val="00E2458F"/>
  </w:style>
  <w:style w:type="paragraph" w:customStyle="1" w:styleId="Arial">
    <w:name w:val="Arial"/>
    <w:basedOn w:val="Normal"/>
    <w:next w:val="Normal"/>
    <w:rsid w:val="00E2458F"/>
    <w:pPr>
      <w:ind w:left="57" w:right="57"/>
    </w:pPr>
    <w:rPr>
      <w:rFonts w:cs="Times New Roman"/>
      <w:szCs w:val="20"/>
    </w:rPr>
  </w:style>
  <w:style w:type="numbering" w:customStyle="1" w:styleId="Reporttemplates">
    <w:name w:val="Report templates"/>
    <w:rsid w:val="00E2458F"/>
    <w:pPr>
      <w:numPr>
        <w:numId w:val="2"/>
      </w:numPr>
    </w:pPr>
  </w:style>
  <w:style w:type="paragraph" w:customStyle="1" w:styleId="StyleHeading4Italic">
    <w:name w:val="Style Heading 4 + Italic"/>
    <w:basedOn w:val="Heading4"/>
    <w:next w:val="Heading4"/>
    <w:link w:val="StyleHeading4ItalicChar"/>
    <w:rsid w:val="00E2458F"/>
    <w:rPr>
      <w:i/>
      <w:iCs/>
    </w:rPr>
  </w:style>
  <w:style w:type="character" w:customStyle="1" w:styleId="StyleBefore6ptChar">
    <w:name w:val="Style Before:  6 pt Char"/>
    <w:link w:val="StyleBefore6pt"/>
    <w:rsid w:val="00E2458F"/>
    <w:rPr>
      <w:rFonts w:ascii="Arial" w:eastAsia="Times New Roman" w:hAnsi="Arial" w:cs="Arial"/>
      <w:sz w:val="24"/>
      <w:szCs w:val="24"/>
    </w:rPr>
  </w:style>
  <w:style w:type="character" w:customStyle="1" w:styleId="StyleHeading4ItalicChar">
    <w:name w:val="Style Heading 4 + Italic Char"/>
    <w:link w:val="StyleHeading4Italic"/>
    <w:rsid w:val="00E2458F"/>
    <w:rPr>
      <w:rFonts w:ascii="Arial" w:eastAsia="Times New Roman" w:hAnsi="Arial" w:cs="Arial"/>
      <w:i/>
      <w:iCs/>
      <w:sz w:val="24"/>
      <w:szCs w:val="24"/>
    </w:rPr>
  </w:style>
  <w:style w:type="character" w:styleId="FollowedHyperlink">
    <w:name w:val="FollowedHyperlink"/>
    <w:rsid w:val="00E2458F"/>
    <w:rPr>
      <w:color w:val="800080"/>
      <w:u w:val="single"/>
    </w:rPr>
  </w:style>
  <w:style w:type="character" w:customStyle="1" w:styleId="Heading4Char1">
    <w:name w:val="Heading 4 Char1"/>
    <w:locked/>
    <w:rsid w:val="00E2458F"/>
    <w:rPr>
      <w:rFonts w:ascii="Arial" w:hAnsi="Arial" w:cs="Arial"/>
      <w:sz w:val="24"/>
      <w:szCs w:val="24"/>
    </w:rPr>
  </w:style>
  <w:style w:type="paragraph" w:customStyle="1" w:styleId="Default">
    <w:name w:val="Default"/>
    <w:rsid w:val="00E2458F"/>
    <w:pPr>
      <w:autoSpaceDE w:val="0"/>
      <w:autoSpaceDN w:val="0"/>
      <w:adjustRightInd w:val="0"/>
      <w:spacing w:after="0" w:line="240" w:lineRule="auto"/>
    </w:pPr>
    <w:rPr>
      <w:rFonts w:ascii="Arial" w:eastAsia="Calibri" w:hAnsi="Arial" w:cs="Arial"/>
      <w:color w:val="000000"/>
      <w:sz w:val="24"/>
      <w:szCs w:val="24"/>
    </w:rPr>
  </w:style>
  <w:style w:type="paragraph" w:customStyle="1" w:styleId="BodyTextGrey">
    <w:name w:val="Body Text Grey"/>
    <w:basedOn w:val="BodyText"/>
    <w:link w:val="BodyTextGreyChar"/>
    <w:qFormat/>
    <w:rsid w:val="00E2458F"/>
    <w:pPr>
      <w:spacing w:before="20" w:after="200" w:line="280" w:lineRule="atLeast"/>
    </w:pPr>
    <w:rPr>
      <w:iCs/>
      <w:color w:val="455560"/>
      <w:sz w:val="20"/>
      <w:szCs w:val="20"/>
    </w:rPr>
  </w:style>
  <w:style w:type="character" w:customStyle="1" w:styleId="BodyTextGreyChar">
    <w:name w:val="Body Text Grey Char"/>
    <w:link w:val="BodyTextGrey"/>
    <w:locked/>
    <w:rsid w:val="00E2458F"/>
    <w:rPr>
      <w:rFonts w:ascii="Arial" w:eastAsia="Times New Roman" w:hAnsi="Arial" w:cs="Arial"/>
      <w:iCs/>
      <w:color w:val="455560"/>
      <w:sz w:val="20"/>
      <w:szCs w:val="20"/>
    </w:rPr>
  </w:style>
  <w:style w:type="paragraph" w:styleId="BodyText">
    <w:name w:val="Body Text"/>
    <w:basedOn w:val="Normal"/>
    <w:link w:val="BodyTextChar"/>
    <w:qFormat/>
    <w:rsid w:val="00E2458F"/>
    <w:pPr>
      <w:spacing w:after="120"/>
    </w:pPr>
  </w:style>
  <w:style w:type="character" w:customStyle="1" w:styleId="BodyTextChar">
    <w:name w:val="Body Text Char"/>
    <w:basedOn w:val="DefaultParagraphFont"/>
    <w:link w:val="BodyText"/>
    <w:rsid w:val="00E2458F"/>
    <w:rPr>
      <w:rFonts w:ascii="Arial" w:eastAsia="Times New Roman" w:hAnsi="Arial" w:cs="Arial"/>
      <w:sz w:val="24"/>
      <w:szCs w:val="24"/>
    </w:rPr>
  </w:style>
  <w:style w:type="paragraph" w:customStyle="1" w:styleId="Level1">
    <w:name w:val="Level 1"/>
    <w:basedOn w:val="Normal"/>
    <w:semiHidden/>
    <w:rsid w:val="00E2458F"/>
    <w:pPr>
      <w:numPr>
        <w:numId w:val="3"/>
      </w:numPr>
      <w:tabs>
        <w:tab w:val="clear" w:pos="720"/>
      </w:tabs>
      <w:ind w:left="0" w:firstLine="0"/>
    </w:pPr>
    <w:rPr>
      <w:rFonts w:ascii="Gill Sans MT" w:hAnsi="Gill Sans MT"/>
      <w:color w:val="000000"/>
    </w:rPr>
  </w:style>
  <w:style w:type="paragraph" w:customStyle="1" w:styleId="Level2">
    <w:name w:val="Level 2"/>
    <w:basedOn w:val="Normal"/>
    <w:semiHidden/>
    <w:rsid w:val="00E2458F"/>
    <w:pPr>
      <w:numPr>
        <w:ilvl w:val="1"/>
        <w:numId w:val="3"/>
      </w:numPr>
      <w:ind w:left="0" w:firstLine="0"/>
    </w:pPr>
    <w:rPr>
      <w:rFonts w:ascii="Gill Sans MT" w:hAnsi="Gill Sans MT"/>
      <w:color w:val="000000"/>
    </w:rPr>
  </w:style>
  <w:style w:type="paragraph" w:customStyle="1" w:styleId="Level3">
    <w:name w:val="Level 3"/>
    <w:basedOn w:val="Normal"/>
    <w:semiHidden/>
    <w:rsid w:val="00E2458F"/>
    <w:pPr>
      <w:numPr>
        <w:ilvl w:val="2"/>
        <w:numId w:val="3"/>
      </w:numPr>
      <w:tabs>
        <w:tab w:val="clear" w:pos="1440"/>
        <w:tab w:val="num" w:pos="360"/>
      </w:tabs>
      <w:ind w:left="0" w:firstLine="0"/>
    </w:pPr>
    <w:rPr>
      <w:rFonts w:ascii="Gill Sans MT" w:hAnsi="Gill Sans MT"/>
      <w:color w:val="000000"/>
    </w:rPr>
  </w:style>
  <w:style w:type="paragraph" w:customStyle="1" w:styleId="Level4">
    <w:name w:val="Level 4"/>
    <w:basedOn w:val="Normal"/>
    <w:semiHidden/>
    <w:rsid w:val="00E2458F"/>
    <w:pPr>
      <w:numPr>
        <w:ilvl w:val="3"/>
        <w:numId w:val="3"/>
      </w:numPr>
      <w:ind w:left="0" w:firstLine="0"/>
    </w:pPr>
    <w:rPr>
      <w:rFonts w:ascii="Gill Sans MT" w:hAnsi="Gill Sans MT"/>
      <w:color w:val="000000"/>
    </w:rPr>
  </w:style>
  <w:style w:type="paragraph" w:customStyle="1" w:styleId="Level5">
    <w:name w:val="Level 5"/>
    <w:basedOn w:val="Normal"/>
    <w:semiHidden/>
    <w:rsid w:val="00E2458F"/>
    <w:pPr>
      <w:numPr>
        <w:ilvl w:val="4"/>
        <w:numId w:val="3"/>
      </w:numPr>
      <w:ind w:left="0" w:firstLine="0"/>
    </w:pPr>
    <w:rPr>
      <w:rFonts w:ascii="Gill Sans MT" w:hAnsi="Gill Sans MT"/>
      <w:color w:val="000000"/>
    </w:rPr>
  </w:style>
  <w:style w:type="paragraph" w:customStyle="1" w:styleId="Level6">
    <w:name w:val="Level 6"/>
    <w:basedOn w:val="Normal"/>
    <w:link w:val="Level6Char"/>
    <w:semiHidden/>
    <w:rsid w:val="00E2458F"/>
    <w:pPr>
      <w:numPr>
        <w:ilvl w:val="5"/>
        <w:numId w:val="3"/>
      </w:numPr>
      <w:ind w:left="0" w:firstLine="0"/>
    </w:pPr>
    <w:rPr>
      <w:rFonts w:ascii="Gill Sans MT" w:hAnsi="Gill Sans MT"/>
      <w:color w:val="000000"/>
    </w:rPr>
  </w:style>
  <w:style w:type="paragraph" w:styleId="FootnoteText">
    <w:name w:val="footnote text"/>
    <w:basedOn w:val="Normal"/>
    <w:link w:val="FootnoteTextChar"/>
    <w:uiPriority w:val="99"/>
    <w:rsid w:val="00E2458F"/>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2458F"/>
    <w:rPr>
      <w:rFonts w:ascii="Times New Roman" w:eastAsia="Times New Roman" w:hAnsi="Times New Roman" w:cs="Times New Roman"/>
      <w:sz w:val="20"/>
      <w:szCs w:val="20"/>
    </w:rPr>
  </w:style>
  <w:style w:type="character" w:styleId="FootnoteReference">
    <w:name w:val="footnote reference"/>
    <w:uiPriority w:val="99"/>
    <w:rsid w:val="00E2458F"/>
    <w:rPr>
      <w:vertAlign w:val="superscript"/>
    </w:rPr>
  </w:style>
  <w:style w:type="paragraph" w:styleId="PlainText">
    <w:name w:val="Plain Text"/>
    <w:basedOn w:val="Normal"/>
    <w:link w:val="PlainTextChar"/>
    <w:rsid w:val="00E2458F"/>
    <w:rPr>
      <w:rFonts w:ascii="Courier New" w:hAnsi="Courier New" w:cs="Courier New"/>
      <w:sz w:val="20"/>
      <w:szCs w:val="20"/>
    </w:rPr>
  </w:style>
  <w:style w:type="character" w:customStyle="1" w:styleId="PlainTextChar">
    <w:name w:val="Plain Text Char"/>
    <w:basedOn w:val="DefaultParagraphFont"/>
    <w:link w:val="PlainText"/>
    <w:rsid w:val="00E2458F"/>
    <w:rPr>
      <w:rFonts w:ascii="Courier New" w:eastAsia="Times New Roman" w:hAnsi="Courier New" w:cs="Courier New"/>
      <w:sz w:val="20"/>
      <w:szCs w:val="20"/>
    </w:rPr>
  </w:style>
  <w:style w:type="character" w:styleId="CommentReference">
    <w:name w:val="annotation reference"/>
    <w:uiPriority w:val="99"/>
    <w:rsid w:val="00E2458F"/>
    <w:rPr>
      <w:sz w:val="16"/>
      <w:szCs w:val="16"/>
    </w:rPr>
  </w:style>
  <w:style w:type="paragraph" w:styleId="CommentText">
    <w:name w:val="annotation text"/>
    <w:basedOn w:val="Normal"/>
    <w:link w:val="CommentTextChar"/>
    <w:uiPriority w:val="99"/>
    <w:rsid w:val="00E2458F"/>
    <w:rPr>
      <w:rFonts w:ascii="Gill Sans MT" w:hAnsi="Gill Sans MT"/>
      <w:color w:val="000000"/>
      <w:sz w:val="20"/>
      <w:szCs w:val="20"/>
    </w:rPr>
  </w:style>
  <w:style w:type="character" w:customStyle="1" w:styleId="CommentTextChar">
    <w:name w:val="Comment Text Char"/>
    <w:basedOn w:val="DefaultParagraphFont"/>
    <w:link w:val="CommentText"/>
    <w:uiPriority w:val="99"/>
    <w:rsid w:val="00E2458F"/>
    <w:rPr>
      <w:rFonts w:ascii="Gill Sans MT" w:eastAsia="Times New Roman" w:hAnsi="Gill Sans MT" w:cs="Arial"/>
      <w:color w:val="000000"/>
      <w:sz w:val="20"/>
      <w:szCs w:val="20"/>
    </w:rPr>
  </w:style>
  <w:style w:type="paragraph" w:styleId="CommentSubject">
    <w:name w:val="annotation subject"/>
    <w:basedOn w:val="CommentText"/>
    <w:next w:val="CommentText"/>
    <w:link w:val="CommentSubjectChar"/>
    <w:rsid w:val="00E2458F"/>
    <w:rPr>
      <w:b/>
      <w:bCs/>
    </w:rPr>
  </w:style>
  <w:style w:type="character" w:customStyle="1" w:styleId="CommentSubjectChar">
    <w:name w:val="Comment Subject Char"/>
    <w:basedOn w:val="CommentTextChar"/>
    <w:link w:val="CommentSubject"/>
    <w:rsid w:val="00E2458F"/>
    <w:rPr>
      <w:rFonts w:ascii="Gill Sans MT" w:eastAsia="Times New Roman" w:hAnsi="Gill Sans MT" w:cs="Arial"/>
      <w:b/>
      <w:bCs/>
      <w:color w:val="000000"/>
      <w:sz w:val="20"/>
      <w:szCs w:val="20"/>
    </w:rPr>
  </w:style>
  <w:style w:type="character" w:customStyle="1" w:styleId="Level6Char">
    <w:name w:val="Level 6 Char"/>
    <w:link w:val="Level6"/>
    <w:semiHidden/>
    <w:rsid w:val="00E2458F"/>
    <w:rPr>
      <w:rFonts w:ascii="Gill Sans MT" w:eastAsia="Times New Roman" w:hAnsi="Gill Sans MT" w:cs="Arial"/>
      <w:color w:val="000000"/>
      <w:sz w:val="24"/>
      <w:szCs w:val="24"/>
    </w:rPr>
  </w:style>
  <w:style w:type="paragraph" w:styleId="TOC3">
    <w:name w:val="toc 3"/>
    <w:basedOn w:val="Normal"/>
    <w:next w:val="Normal"/>
    <w:autoRedefine/>
    <w:uiPriority w:val="39"/>
    <w:rsid w:val="00E2458F"/>
    <w:pPr>
      <w:ind w:left="480"/>
    </w:pPr>
    <w:rPr>
      <w:rFonts w:ascii="Gill Sans MT" w:hAnsi="Gill Sans MT"/>
      <w:color w:val="000000"/>
    </w:rPr>
  </w:style>
  <w:style w:type="paragraph" w:styleId="TOC2">
    <w:name w:val="toc 2"/>
    <w:basedOn w:val="Normal"/>
    <w:next w:val="Normal"/>
    <w:autoRedefine/>
    <w:uiPriority w:val="39"/>
    <w:rsid w:val="00E2458F"/>
    <w:pPr>
      <w:tabs>
        <w:tab w:val="left" w:pos="660"/>
        <w:tab w:val="right" w:leader="dot" w:pos="9628"/>
      </w:tabs>
      <w:spacing w:before="240" w:after="240"/>
      <w:ind w:left="238"/>
    </w:pPr>
    <w:rPr>
      <w:rFonts w:ascii="Gill Sans MT" w:hAnsi="Gill Sans MT"/>
      <w:color w:val="000000"/>
    </w:rPr>
  </w:style>
  <w:style w:type="paragraph" w:styleId="TOC1">
    <w:name w:val="toc 1"/>
    <w:basedOn w:val="Normal"/>
    <w:next w:val="Normal"/>
    <w:autoRedefine/>
    <w:uiPriority w:val="39"/>
    <w:rsid w:val="00E2458F"/>
    <w:pPr>
      <w:tabs>
        <w:tab w:val="right" w:leader="dot" w:pos="9628"/>
      </w:tabs>
      <w:spacing w:before="240" w:after="240"/>
    </w:pPr>
    <w:rPr>
      <w:rFonts w:ascii="Gill Sans MT" w:hAnsi="Gill Sans MT"/>
      <w:color w:val="000000"/>
    </w:rPr>
  </w:style>
  <w:style w:type="paragraph" w:customStyle="1" w:styleId="SLA">
    <w:name w:val="SLA"/>
    <w:basedOn w:val="Normal"/>
    <w:semiHidden/>
    <w:rsid w:val="00E2458F"/>
    <w:rPr>
      <w:rFonts w:ascii="Gill Sans MT" w:hAnsi="Gill Sans MT"/>
      <w:color w:val="000000"/>
    </w:rPr>
  </w:style>
  <w:style w:type="numbering" w:styleId="111111">
    <w:name w:val="Outline List 2"/>
    <w:basedOn w:val="NoList"/>
    <w:rsid w:val="00E2458F"/>
    <w:pPr>
      <w:numPr>
        <w:numId w:val="3"/>
      </w:numPr>
    </w:pPr>
  </w:style>
  <w:style w:type="paragraph" w:styleId="BodyTextIndent">
    <w:name w:val="Body Text Indent"/>
    <w:basedOn w:val="Normal"/>
    <w:link w:val="BodyTextIndentChar"/>
    <w:rsid w:val="00E2458F"/>
    <w:pPr>
      <w:ind w:left="360"/>
    </w:pPr>
    <w:rPr>
      <w:rFonts w:ascii="Gill Sans MT" w:hAnsi="Gill Sans MT"/>
      <w:color w:val="000000"/>
    </w:rPr>
  </w:style>
  <w:style w:type="character" w:customStyle="1" w:styleId="BodyTextIndentChar">
    <w:name w:val="Body Text Indent Char"/>
    <w:basedOn w:val="DefaultParagraphFont"/>
    <w:link w:val="BodyTextIndent"/>
    <w:rsid w:val="00E2458F"/>
    <w:rPr>
      <w:rFonts w:ascii="Gill Sans MT" w:eastAsia="Times New Roman" w:hAnsi="Gill Sans MT" w:cs="Arial"/>
      <w:color w:val="000000"/>
      <w:sz w:val="24"/>
      <w:szCs w:val="24"/>
    </w:rPr>
  </w:style>
  <w:style w:type="paragraph" w:customStyle="1" w:styleId="TableText">
    <w:name w:val="Table Text"/>
    <w:basedOn w:val="Normal"/>
    <w:rsid w:val="00E2458F"/>
    <w:pPr>
      <w:spacing w:before="120" w:after="120"/>
    </w:pPr>
    <w:rPr>
      <w:rFonts w:ascii="Times New Roman" w:hAnsi="Times New Roman" w:cs="Times New Roman"/>
      <w:b/>
      <w:szCs w:val="20"/>
    </w:rPr>
  </w:style>
  <w:style w:type="paragraph" w:customStyle="1" w:styleId="Recommendation">
    <w:name w:val="Recommendation"/>
    <w:next w:val="Recpoint"/>
    <w:rsid w:val="00E2458F"/>
    <w:pPr>
      <w:spacing w:after="240" w:line="240" w:lineRule="auto"/>
      <w:jc w:val="both"/>
    </w:pPr>
    <w:rPr>
      <w:rFonts w:ascii="Times New Roman" w:eastAsia="Times New Roman" w:hAnsi="Times New Roman" w:cs="Times New Roman"/>
      <w:b/>
      <w:noProof/>
      <w:sz w:val="24"/>
      <w:szCs w:val="20"/>
    </w:rPr>
  </w:style>
  <w:style w:type="paragraph" w:customStyle="1" w:styleId="Recpoint">
    <w:name w:val="Recpoint"/>
    <w:rsid w:val="00E2458F"/>
    <w:pPr>
      <w:numPr>
        <w:numId w:val="4"/>
      </w:numPr>
      <w:tabs>
        <w:tab w:val="clear" w:pos="720"/>
      </w:tabs>
      <w:spacing w:after="240" w:line="240" w:lineRule="auto"/>
      <w:ind w:left="420" w:hanging="360"/>
      <w:jc w:val="both"/>
    </w:pPr>
    <w:rPr>
      <w:rFonts w:ascii="Garamond" w:eastAsia="Times New Roman" w:hAnsi="Garamond" w:cs="Times New Roman"/>
      <w:noProof/>
      <w:sz w:val="24"/>
      <w:szCs w:val="20"/>
    </w:rPr>
  </w:style>
  <w:style w:type="paragraph" w:styleId="Title">
    <w:name w:val="Title"/>
    <w:basedOn w:val="Normal"/>
    <w:link w:val="TitleChar"/>
    <w:uiPriority w:val="10"/>
    <w:qFormat/>
    <w:rsid w:val="00E2458F"/>
    <w:pPr>
      <w:spacing w:after="120"/>
      <w:jc w:val="center"/>
    </w:pPr>
    <w:rPr>
      <w:rFonts w:ascii="Gill Sans MT" w:hAnsi="Gill Sans MT" w:cs="Times New Roman"/>
      <w:b/>
      <w:bCs/>
      <w:szCs w:val="20"/>
    </w:rPr>
  </w:style>
  <w:style w:type="character" w:customStyle="1" w:styleId="TitleChar">
    <w:name w:val="Title Char"/>
    <w:basedOn w:val="DefaultParagraphFont"/>
    <w:link w:val="Title"/>
    <w:uiPriority w:val="10"/>
    <w:rsid w:val="00E2458F"/>
    <w:rPr>
      <w:rFonts w:ascii="Gill Sans MT" w:eastAsia="Times New Roman" w:hAnsi="Gill Sans MT" w:cs="Times New Roman"/>
      <w:b/>
      <w:bCs/>
      <w:sz w:val="24"/>
      <w:szCs w:val="20"/>
    </w:rPr>
  </w:style>
  <w:style w:type="paragraph" w:styleId="ListParagraph">
    <w:name w:val="List Paragraph"/>
    <w:basedOn w:val="Normal"/>
    <w:uiPriority w:val="34"/>
    <w:qFormat/>
    <w:rsid w:val="00E2458F"/>
    <w:pPr>
      <w:ind w:left="720"/>
    </w:pPr>
    <w:rPr>
      <w:rFonts w:ascii="Gill Sans MT" w:hAnsi="Gill Sans MT"/>
      <w:color w:val="000000"/>
    </w:rPr>
  </w:style>
  <w:style w:type="numbering" w:customStyle="1" w:styleId="1111111">
    <w:name w:val="1 / 1.1 / 1.1.11"/>
    <w:basedOn w:val="NoList"/>
    <w:next w:val="111111"/>
    <w:rsid w:val="00E2458F"/>
    <w:pPr>
      <w:numPr>
        <w:numId w:val="1"/>
      </w:numPr>
    </w:pPr>
  </w:style>
  <w:style w:type="character" w:styleId="UnresolvedMention">
    <w:name w:val="Unresolved Mention"/>
    <w:uiPriority w:val="99"/>
    <w:unhideWhenUsed/>
    <w:rsid w:val="00E2458F"/>
    <w:rPr>
      <w:color w:val="605E5C"/>
      <w:shd w:val="clear" w:color="auto" w:fill="E1DFDD"/>
    </w:rPr>
  </w:style>
  <w:style w:type="paragraph" w:customStyle="1" w:styleId="Bullets">
    <w:name w:val="Bullets"/>
    <w:basedOn w:val="Normal"/>
    <w:rsid w:val="00E2458F"/>
    <w:pPr>
      <w:numPr>
        <w:numId w:val="7"/>
      </w:numPr>
      <w:tabs>
        <w:tab w:val="num" w:pos="360"/>
      </w:tabs>
      <w:spacing w:after="240"/>
      <w:ind w:left="360"/>
      <w:jc w:val="both"/>
    </w:pPr>
    <w:rPr>
      <w:rFonts w:ascii="Times New Roman" w:hAnsi="Times New Roman" w:cs="Times New Roman"/>
      <w:szCs w:val="20"/>
    </w:rPr>
  </w:style>
  <w:style w:type="paragraph" w:customStyle="1" w:styleId="Bulletplus">
    <w:name w:val="Bullet plus"/>
    <w:basedOn w:val="Normal"/>
    <w:link w:val="BulletplusChar"/>
    <w:rsid w:val="00E2458F"/>
    <w:pPr>
      <w:numPr>
        <w:numId w:val="8"/>
      </w:numPr>
      <w:tabs>
        <w:tab w:val="clear" w:pos="360"/>
      </w:tabs>
      <w:spacing w:after="120"/>
    </w:pPr>
    <w:rPr>
      <w:rFonts w:eastAsia="MS Mincho" w:cs="Times New Roman"/>
      <w:sz w:val="23"/>
      <w:szCs w:val="23"/>
    </w:rPr>
  </w:style>
  <w:style w:type="paragraph" w:customStyle="1" w:styleId="EmDashplus">
    <w:name w:val="EmDash plus"/>
    <w:basedOn w:val="Normal"/>
    <w:rsid w:val="00E2458F"/>
    <w:pPr>
      <w:numPr>
        <w:ilvl w:val="1"/>
        <w:numId w:val="8"/>
      </w:numPr>
      <w:tabs>
        <w:tab w:val="num" w:pos="720"/>
      </w:tabs>
      <w:spacing w:after="120"/>
      <w:ind w:left="1080" w:hanging="360"/>
    </w:pPr>
    <w:rPr>
      <w:rFonts w:eastAsia="Calibri" w:cs="Times New Roman"/>
      <w:sz w:val="20"/>
      <w:szCs w:val="20"/>
    </w:rPr>
  </w:style>
  <w:style w:type="paragraph" w:styleId="BodyText2">
    <w:name w:val="Body Text 2"/>
    <w:basedOn w:val="Normal"/>
    <w:link w:val="BodyText2Char"/>
    <w:rsid w:val="00E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cs="Times New Roman"/>
      <w:i/>
      <w:snapToGrid w:val="0"/>
      <w:color w:val="000000"/>
      <w:szCs w:val="20"/>
    </w:rPr>
  </w:style>
  <w:style w:type="character" w:customStyle="1" w:styleId="BodyText2Char">
    <w:name w:val="Body Text 2 Char"/>
    <w:basedOn w:val="DefaultParagraphFont"/>
    <w:link w:val="BodyText2"/>
    <w:rsid w:val="00E2458F"/>
    <w:rPr>
      <w:rFonts w:ascii="Times New Roman" w:eastAsia="Times New Roman" w:hAnsi="Times New Roman" w:cs="Times New Roman"/>
      <w:i/>
      <w:snapToGrid w:val="0"/>
      <w:color w:val="000000"/>
      <w:sz w:val="24"/>
      <w:szCs w:val="20"/>
    </w:rPr>
  </w:style>
  <w:style w:type="paragraph" w:styleId="BodyText3">
    <w:name w:val="Body Text 3"/>
    <w:basedOn w:val="Normal"/>
    <w:link w:val="BodyText3Char"/>
    <w:rsid w:val="00E2458F"/>
    <w:rPr>
      <w:rFonts w:ascii="Times New Roman" w:hAnsi="Times New Roman" w:cs="Times New Roman"/>
      <w:szCs w:val="20"/>
    </w:rPr>
  </w:style>
  <w:style w:type="character" w:customStyle="1" w:styleId="BodyText3Char">
    <w:name w:val="Body Text 3 Char"/>
    <w:basedOn w:val="DefaultParagraphFont"/>
    <w:link w:val="BodyText3"/>
    <w:rsid w:val="00E2458F"/>
    <w:rPr>
      <w:rFonts w:ascii="Times New Roman" w:eastAsia="Times New Roman" w:hAnsi="Times New Roman" w:cs="Times New Roman"/>
      <w:sz w:val="24"/>
      <w:szCs w:val="20"/>
    </w:rPr>
  </w:style>
  <w:style w:type="paragraph" w:styleId="BodyTextIndent2">
    <w:name w:val="Body Text Indent 2"/>
    <w:basedOn w:val="Normal"/>
    <w:link w:val="BodyTextIndent2Char"/>
    <w:rsid w:val="00E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ascii="Times New Roman" w:hAnsi="Times New Roman" w:cs="Times New Roman"/>
      <w:snapToGrid w:val="0"/>
      <w:color w:val="000000"/>
      <w:szCs w:val="20"/>
    </w:rPr>
  </w:style>
  <w:style w:type="character" w:customStyle="1" w:styleId="BodyTextIndent2Char">
    <w:name w:val="Body Text Indent 2 Char"/>
    <w:basedOn w:val="DefaultParagraphFont"/>
    <w:link w:val="BodyTextIndent2"/>
    <w:rsid w:val="00E2458F"/>
    <w:rPr>
      <w:rFonts w:ascii="Times New Roman" w:eastAsia="Times New Roman" w:hAnsi="Times New Roman" w:cs="Times New Roman"/>
      <w:snapToGrid w:val="0"/>
      <w:color w:val="000000"/>
      <w:sz w:val="24"/>
      <w:szCs w:val="20"/>
    </w:rPr>
  </w:style>
  <w:style w:type="paragraph" w:styleId="BodyTextIndent3">
    <w:name w:val="Body Text Indent 3"/>
    <w:basedOn w:val="Normal"/>
    <w:link w:val="BodyTextIndent3Char"/>
    <w:rsid w:val="00E2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Times New Roman" w:hAnsi="Times New Roman" w:cs="Times New Roman"/>
      <w:snapToGrid w:val="0"/>
      <w:color w:val="000000"/>
      <w:szCs w:val="20"/>
    </w:rPr>
  </w:style>
  <w:style w:type="character" w:customStyle="1" w:styleId="BodyTextIndent3Char">
    <w:name w:val="Body Text Indent 3 Char"/>
    <w:basedOn w:val="DefaultParagraphFont"/>
    <w:link w:val="BodyTextIndent3"/>
    <w:rsid w:val="00E2458F"/>
    <w:rPr>
      <w:rFonts w:ascii="Times New Roman" w:eastAsia="Times New Roman" w:hAnsi="Times New Roman" w:cs="Times New Roman"/>
      <w:snapToGrid w:val="0"/>
      <w:color w:val="000000"/>
      <w:sz w:val="24"/>
      <w:szCs w:val="20"/>
    </w:rPr>
  </w:style>
  <w:style w:type="paragraph" w:customStyle="1" w:styleId="PlainTableHead">
    <w:name w:val="Plain Table Head"/>
    <w:basedOn w:val="Normal"/>
    <w:rsid w:val="00E2458F"/>
    <w:pPr>
      <w:keepNext/>
      <w:overflowPunct w:val="0"/>
      <w:autoSpaceDE w:val="0"/>
      <w:autoSpaceDN w:val="0"/>
      <w:adjustRightInd w:val="0"/>
      <w:spacing w:before="60" w:after="60"/>
      <w:textAlignment w:val="baseline"/>
    </w:pPr>
    <w:rPr>
      <w:rFonts w:cs="Times New Roman"/>
      <w:b/>
      <w:color w:val="263C6B"/>
      <w:sz w:val="20"/>
      <w:szCs w:val="20"/>
      <w:lang w:val="en-US"/>
    </w:rPr>
  </w:style>
  <w:style w:type="paragraph" w:customStyle="1" w:styleId="PlainTableText">
    <w:name w:val="Plain Table Text"/>
    <w:basedOn w:val="Normal"/>
    <w:rsid w:val="00E2458F"/>
    <w:pPr>
      <w:overflowPunct w:val="0"/>
      <w:autoSpaceDE w:val="0"/>
      <w:autoSpaceDN w:val="0"/>
      <w:adjustRightInd w:val="0"/>
      <w:textAlignment w:val="baseline"/>
    </w:pPr>
    <w:rPr>
      <w:rFonts w:cs="Times New Roman"/>
      <w:sz w:val="20"/>
      <w:szCs w:val="20"/>
      <w:lang w:val="en-US"/>
    </w:rPr>
  </w:style>
  <w:style w:type="paragraph" w:customStyle="1" w:styleId="RuledTableText">
    <w:name w:val="Ruled Table Text"/>
    <w:basedOn w:val="Normal"/>
    <w:rsid w:val="00E2458F"/>
    <w:pPr>
      <w:overflowPunct w:val="0"/>
      <w:autoSpaceDE w:val="0"/>
      <w:autoSpaceDN w:val="0"/>
      <w:adjustRightInd w:val="0"/>
      <w:textAlignment w:val="baseline"/>
    </w:pPr>
    <w:rPr>
      <w:rFonts w:cs="Times New Roman"/>
      <w:sz w:val="20"/>
      <w:szCs w:val="20"/>
      <w:lang w:val="en-US"/>
    </w:rPr>
  </w:style>
  <w:style w:type="paragraph" w:customStyle="1" w:styleId="Table3Data">
    <w:name w:val="Table3/Data"/>
    <w:basedOn w:val="Normal"/>
    <w:rsid w:val="00E2458F"/>
    <w:rPr>
      <w:rFonts w:cs="Times New Roman"/>
      <w:sz w:val="20"/>
      <w:szCs w:val="20"/>
      <w:lang w:val="en-US"/>
    </w:rPr>
  </w:style>
  <w:style w:type="paragraph" w:customStyle="1" w:styleId="AonBodyCopy">
    <w:name w:val="Aon Body Copy"/>
    <w:basedOn w:val="Normal"/>
    <w:link w:val="AonBodyCopyChar"/>
    <w:rsid w:val="00E2458F"/>
    <w:pPr>
      <w:spacing w:after="120"/>
    </w:pPr>
    <w:rPr>
      <w:rFonts w:eastAsia="MS Mincho" w:cs="Times New Roman"/>
      <w:sz w:val="23"/>
      <w:szCs w:val="20"/>
    </w:rPr>
  </w:style>
  <w:style w:type="numbering" w:customStyle="1" w:styleId="AonList">
    <w:name w:val="Aon List"/>
    <w:rsid w:val="00E2458F"/>
    <w:pPr>
      <w:numPr>
        <w:numId w:val="8"/>
      </w:numPr>
    </w:pPr>
  </w:style>
  <w:style w:type="paragraph" w:customStyle="1" w:styleId="AonBullet1">
    <w:name w:val="Aon Bullet 1"/>
    <w:basedOn w:val="Normal"/>
    <w:rsid w:val="00E2458F"/>
    <w:pPr>
      <w:numPr>
        <w:numId w:val="9"/>
      </w:numPr>
      <w:spacing w:after="120"/>
    </w:pPr>
    <w:rPr>
      <w:rFonts w:cs="Times New Roman"/>
      <w:sz w:val="23"/>
      <w:szCs w:val="20"/>
    </w:rPr>
  </w:style>
  <w:style w:type="paragraph" w:customStyle="1" w:styleId="AonBullet2">
    <w:name w:val="Aon Bullet 2"/>
    <w:basedOn w:val="Normal"/>
    <w:rsid w:val="00E2458F"/>
    <w:pPr>
      <w:numPr>
        <w:ilvl w:val="1"/>
        <w:numId w:val="9"/>
      </w:numPr>
      <w:spacing w:after="120"/>
    </w:pPr>
    <w:rPr>
      <w:rFonts w:cs="Times New Roman"/>
      <w:sz w:val="23"/>
      <w:szCs w:val="20"/>
    </w:rPr>
  </w:style>
  <w:style w:type="paragraph" w:customStyle="1" w:styleId="AonBullet3">
    <w:name w:val="Aon Bullet 3"/>
    <w:basedOn w:val="Normal"/>
    <w:rsid w:val="00E2458F"/>
    <w:pPr>
      <w:numPr>
        <w:ilvl w:val="2"/>
        <w:numId w:val="9"/>
      </w:numPr>
      <w:spacing w:after="120"/>
    </w:pPr>
    <w:rPr>
      <w:rFonts w:cs="Times New Roman"/>
      <w:sz w:val="23"/>
      <w:szCs w:val="20"/>
    </w:rPr>
  </w:style>
  <w:style w:type="paragraph" w:customStyle="1" w:styleId="AonBullet4">
    <w:name w:val="Aon Bullet 4"/>
    <w:basedOn w:val="Normal"/>
    <w:rsid w:val="00E2458F"/>
    <w:pPr>
      <w:numPr>
        <w:ilvl w:val="3"/>
        <w:numId w:val="9"/>
      </w:numPr>
      <w:spacing w:after="120"/>
    </w:pPr>
    <w:rPr>
      <w:rFonts w:cs="Times New Roman"/>
      <w:sz w:val="23"/>
      <w:szCs w:val="20"/>
      <w:lang w:val="de-DE"/>
    </w:rPr>
  </w:style>
  <w:style w:type="paragraph" w:customStyle="1" w:styleId="AonBullet5">
    <w:name w:val="Aon Bullet 5"/>
    <w:basedOn w:val="Normal"/>
    <w:rsid w:val="00E2458F"/>
    <w:pPr>
      <w:numPr>
        <w:ilvl w:val="4"/>
        <w:numId w:val="9"/>
      </w:numPr>
      <w:spacing w:after="120"/>
    </w:pPr>
    <w:rPr>
      <w:rFonts w:cs="Times New Roman"/>
      <w:sz w:val="23"/>
      <w:szCs w:val="20"/>
    </w:rPr>
  </w:style>
  <w:style w:type="character" w:customStyle="1" w:styleId="AonBlue">
    <w:name w:val="Aon  Blue"/>
    <w:rsid w:val="00E2458F"/>
    <w:rPr>
      <w:color w:val="0083A9"/>
    </w:rPr>
  </w:style>
  <w:style w:type="paragraph" w:customStyle="1" w:styleId="2ColumnTableTitle">
    <w:name w:val="2 Column Table Title"/>
    <w:basedOn w:val="Normal"/>
    <w:rsid w:val="00E2458F"/>
    <w:pPr>
      <w:autoSpaceDE w:val="0"/>
      <w:autoSpaceDN w:val="0"/>
      <w:adjustRightInd w:val="0"/>
      <w:spacing w:after="120"/>
      <w:textAlignment w:val="center"/>
    </w:pPr>
    <w:rPr>
      <w:rFonts w:cs="Times New Roman"/>
      <w:b/>
      <w:bCs/>
      <w:color w:val="000000"/>
      <w:sz w:val="20"/>
      <w:szCs w:val="20"/>
      <w:lang w:val="en-US"/>
    </w:rPr>
  </w:style>
  <w:style w:type="paragraph" w:customStyle="1" w:styleId="2ColumnBody">
    <w:name w:val="2 Column Body"/>
    <w:basedOn w:val="AonBodyCopy"/>
    <w:link w:val="2ColumnBodyChar"/>
    <w:rsid w:val="00E2458F"/>
  </w:style>
  <w:style w:type="paragraph" w:customStyle="1" w:styleId="2ColumnVerticalSpace">
    <w:name w:val="2 Column Vertical Space"/>
    <w:basedOn w:val="AonBodyCopy"/>
    <w:next w:val="AonBodyCopy"/>
    <w:rsid w:val="00E2458F"/>
    <w:pPr>
      <w:pBdr>
        <w:top w:val="single" w:sz="4" w:space="1" w:color="auto"/>
      </w:pBdr>
      <w:spacing w:before="120" w:after="0"/>
      <w:ind w:left="2520"/>
      <w:jc w:val="right"/>
    </w:pPr>
    <w:rPr>
      <w:sz w:val="16"/>
      <w:szCs w:val="16"/>
    </w:rPr>
  </w:style>
  <w:style w:type="paragraph" w:customStyle="1" w:styleId="2ColumnHeading1">
    <w:name w:val="2 Column Heading 1"/>
    <w:basedOn w:val="2ColumnBody"/>
    <w:next w:val="2ColumnBody"/>
    <w:rsid w:val="00E2458F"/>
    <w:pPr>
      <w:spacing w:after="0"/>
    </w:pPr>
    <w:rPr>
      <w:b/>
    </w:rPr>
  </w:style>
  <w:style w:type="paragraph" w:customStyle="1" w:styleId="AonIndentBullet1">
    <w:name w:val="Aon Indent Bullet 1"/>
    <w:basedOn w:val="AonBullet1"/>
    <w:rsid w:val="00E2458F"/>
    <w:pPr>
      <w:numPr>
        <w:numId w:val="0"/>
      </w:numPr>
      <w:ind w:left="357"/>
    </w:pPr>
  </w:style>
  <w:style w:type="paragraph" w:customStyle="1" w:styleId="2ColumnHeading2">
    <w:name w:val="2 Column Heading 2"/>
    <w:basedOn w:val="2ColumnBody"/>
    <w:next w:val="2ColumnBody"/>
    <w:rsid w:val="00E2458F"/>
    <w:pPr>
      <w:spacing w:after="0"/>
    </w:pPr>
    <w:rPr>
      <w:b/>
      <w:i/>
    </w:rPr>
  </w:style>
  <w:style w:type="paragraph" w:customStyle="1" w:styleId="SubSectionLine">
    <w:name w:val="SubSectionLine"/>
    <w:basedOn w:val="Normal"/>
    <w:next w:val="Normal"/>
    <w:rsid w:val="00E2458F"/>
    <w:pPr>
      <w:pBdr>
        <w:top w:val="single" w:sz="2" w:space="1" w:color="000000"/>
        <w:between w:val="single" w:sz="2" w:space="1" w:color="000000"/>
      </w:pBdr>
      <w:overflowPunct w:val="0"/>
      <w:autoSpaceDE w:val="0"/>
      <w:autoSpaceDN w:val="0"/>
      <w:adjustRightInd w:val="0"/>
      <w:spacing w:before="120"/>
      <w:ind w:left="2347" w:right="28"/>
      <w:jc w:val="right"/>
      <w:textAlignment w:val="baseline"/>
    </w:pPr>
    <w:rPr>
      <w:rFonts w:cs="Times New Roman"/>
      <w:sz w:val="16"/>
      <w:szCs w:val="20"/>
    </w:rPr>
  </w:style>
  <w:style w:type="paragraph" w:customStyle="1" w:styleId="note">
    <w:name w:val="note"/>
    <w:basedOn w:val="Normal"/>
    <w:rsid w:val="00E2458F"/>
    <w:pPr>
      <w:widowControl w:val="0"/>
      <w:overflowPunct w:val="0"/>
      <w:autoSpaceDE w:val="0"/>
      <w:autoSpaceDN w:val="0"/>
      <w:adjustRightInd w:val="0"/>
      <w:spacing w:after="120"/>
      <w:ind w:left="680" w:hanging="680"/>
      <w:textAlignment w:val="baseline"/>
    </w:pPr>
    <w:rPr>
      <w:rFonts w:cs="Times New Roman"/>
      <w:i/>
      <w:sz w:val="20"/>
      <w:szCs w:val="20"/>
    </w:rPr>
  </w:style>
  <w:style w:type="paragraph" w:customStyle="1" w:styleId="Normalplus">
    <w:name w:val="Normal plus"/>
    <w:basedOn w:val="Normal"/>
    <w:link w:val="NormalplusChar"/>
    <w:rsid w:val="00E2458F"/>
    <w:pPr>
      <w:overflowPunct w:val="0"/>
      <w:autoSpaceDE w:val="0"/>
      <w:autoSpaceDN w:val="0"/>
      <w:adjustRightInd w:val="0"/>
      <w:spacing w:after="120"/>
      <w:textAlignment w:val="baseline"/>
    </w:pPr>
    <w:rPr>
      <w:rFonts w:eastAsia="MS Mincho" w:cs="Times New Roman"/>
      <w:sz w:val="20"/>
      <w:szCs w:val="20"/>
      <w:lang w:val="en-US"/>
    </w:rPr>
  </w:style>
  <w:style w:type="character" w:customStyle="1" w:styleId="NormalplusChar">
    <w:name w:val="Normal plus Char"/>
    <w:link w:val="Normalplus"/>
    <w:rsid w:val="00E2458F"/>
    <w:rPr>
      <w:rFonts w:ascii="Arial" w:eastAsia="MS Mincho" w:hAnsi="Arial" w:cs="Times New Roman"/>
      <w:sz w:val="20"/>
      <w:szCs w:val="20"/>
      <w:lang w:val="en-US"/>
    </w:rPr>
  </w:style>
  <w:style w:type="paragraph" w:customStyle="1" w:styleId="PlainTableTitle">
    <w:name w:val="Plain Table Title"/>
    <w:basedOn w:val="PlainTableHead"/>
    <w:rsid w:val="00E2458F"/>
    <w:pPr>
      <w:jc w:val="center"/>
    </w:pPr>
    <w:rPr>
      <w:sz w:val="22"/>
    </w:rPr>
  </w:style>
  <w:style w:type="paragraph" w:customStyle="1" w:styleId="space">
    <w:name w:val="space"/>
    <w:basedOn w:val="Normal"/>
    <w:link w:val="spaceChar"/>
    <w:rsid w:val="00E2458F"/>
    <w:pPr>
      <w:keepNext/>
      <w:overflowPunct w:val="0"/>
      <w:autoSpaceDE w:val="0"/>
      <w:autoSpaceDN w:val="0"/>
      <w:adjustRightInd w:val="0"/>
      <w:textAlignment w:val="baseline"/>
    </w:pPr>
    <w:rPr>
      <w:rFonts w:eastAsia="MS Mincho" w:cs="Times New Roman"/>
      <w:sz w:val="12"/>
      <w:szCs w:val="20"/>
      <w:lang w:val="en-US"/>
    </w:rPr>
  </w:style>
  <w:style w:type="paragraph" w:customStyle="1" w:styleId="SubtitleL2">
    <w:name w:val="Subtitle L2"/>
    <w:basedOn w:val="Normalplus"/>
    <w:next w:val="Normalplus"/>
    <w:link w:val="SubtitleL2Char"/>
    <w:rsid w:val="00E2458F"/>
    <w:pPr>
      <w:spacing w:after="0"/>
    </w:pPr>
    <w:rPr>
      <w:b/>
      <w:color w:val="263C6B"/>
    </w:rPr>
  </w:style>
  <w:style w:type="character" w:customStyle="1" w:styleId="SubtitleL2Char">
    <w:name w:val="Subtitle L2 Char"/>
    <w:link w:val="SubtitleL2"/>
    <w:rsid w:val="00E2458F"/>
    <w:rPr>
      <w:rFonts w:ascii="Arial" w:eastAsia="MS Mincho" w:hAnsi="Arial" w:cs="Times New Roman"/>
      <w:b/>
      <w:color w:val="263C6B"/>
      <w:sz w:val="20"/>
      <w:szCs w:val="20"/>
      <w:lang w:val="en-US"/>
    </w:rPr>
  </w:style>
  <w:style w:type="character" w:customStyle="1" w:styleId="spaceChar">
    <w:name w:val="space Char"/>
    <w:link w:val="space"/>
    <w:rsid w:val="00E2458F"/>
    <w:rPr>
      <w:rFonts w:ascii="Arial" w:eastAsia="MS Mincho" w:hAnsi="Arial" w:cs="Times New Roman"/>
      <w:sz w:val="12"/>
      <w:szCs w:val="20"/>
      <w:lang w:val="en-US"/>
    </w:rPr>
  </w:style>
  <w:style w:type="paragraph" w:customStyle="1" w:styleId="TableHead2">
    <w:name w:val="Table Head 2"/>
    <w:basedOn w:val="Normal"/>
    <w:rsid w:val="00E2458F"/>
    <w:rPr>
      <w:rFonts w:eastAsia="MS Mincho" w:cs="Times New Roman"/>
      <w:sz w:val="18"/>
      <w:szCs w:val="20"/>
      <w:lang w:val="en-US"/>
    </w:rPr>
  </w:style>
  <w:style w:type="paragraph" w:customStyle="1" w:styleId="TableHead3">
    <w:name w:val="Table Head 3"/>
    <w:basedOn w:val="Normal"/>
    <w:rsid w:val="00E2458F"/>
    <w:pPr>
      <w:spacing w:before="60" w:after="60"/>
    </w:pPr>
    <w:rPr>
      <w:rFonts w:eastAsia="MS Mincho" w:cs="Times New Roman"/>
      <w:b/>
      <w:color w:val="0000FF"/>
      <w:sz w:val="20"/>
      <w:szCs w:val="20"/>
      <w:lang w:val="en-US"/>
    </w:rPr>
  </w:style>
  <w:style w:type="paragraph" w:customStyle="1" w:styleId="Tablesubhead">
    <w:name w:val="Table subhead"/>
    <w:basedOn w:val="Normal"/>
    <w:rsid w:val="00E2458F"/>
    <w:pPr>
      <w:spacing w:before="60" w:after="60"/>
      <w:jc w:val="both"/>
    </w:pPr>
    <w:rPr>
      <w:rFonts w:eastAsia="MS Mincho" w:cs="Times New Roman"/>
      <w:b/>
      <w:color w:val="000080"/>
      <w:sz w:val="20"/>
      <w:szCs w:val="20"/>
      <w:lang w:val="en-US"/>
    </w:rPr>
  </w:style>
  <w:style w:type="paragraph" w:customStyle="1" w:styleId="TableText5">
    <w:name w:val="Table Text5"/>
    <w:basedOn w:val="Normal"/>
    <w:rsid w:val="00E2458F"/>
    <w:pPr>
      <w:tabs>
        <w:tab w:val="decimal" w:pos="787"/>
      </w:tabs>
      <w:spacing w:before="60" w:after="60"/>
      <w:jc w:val="both"/>
    </w:pPr>
    <w:rPr>
      <w:rFonts w:eastAsia="MS Mincho" w:cs="Times New Roman"/>
      <w:sz w:val="20"/>
      <w:szCs w:val="20"/>
      <w:lang w:val="en-US"/>
    </w:rPr>
  </w:style>
  <w:style w:type="character" w:customStyle="1" w:styleId="AonBodyCopyChar">
    <w:name w:val="Aon Body Copy Char"/>
    <w:link w:val="AonBodyCopy"/>
    <w:rsid w:val="00E2458F"/>
    <w:rPr>
      <w:rFonts w:ascii="Arial" w:eastAsia="MS Mincho" w:hAnsi="Arial" w:cs="Times New Roman"/>
      <w:sz w:val="23"/>
      <w:szCs w:val="20"/>
    </w:rPr>
  </w:style>
  <w:style w:type="character" w:customStyle="1" w:styleId="2ColumnBodyChar">
    <w:name w:val="2 Column Body Char"/>
    <w:link w:val="2ColumnBody"/>
    <w:rsid w:val="00E2458F"/>
    <w:rPr>
      <w:rFonts w:ascii="Arial" w:eastAsia="MS Mincho" w:hAnsi="Arial" w:cs="Times New Roman"/>
      <w:sz w:val="23"/>
      <w:szCs w:val="20"/>
    </w:rPr>
  </w:style>
  <w:style w:type="character" w:customStyle="1" w:styleId="BulletplusChar">
    <w:name w:val="Bullet plus Char"/>
    <w:link w:val="Bulletplus"/>
    <w:rsid w:val="00E2458F"/>
    <w:rPr>
      <w:rFonts w:ascii="Arial" w:eastAsia="MS Mincho" w:hAnsi="Arial" w:cs="Times New Roman"/>
      <w:sz w:val="23"/>
      <w:szCs w:val="23"/>
    </w:rPr>
  </w:style>
  <w:style w:type="paragraph" w:customStyle="1" w:styleId="BodyText1">
    <w:name w:val="Body Text1"/>
    <w:basedOn w:val="Normal"/>
    <w:link w:val="BodytextChar0"/>
    <w:rsid w:val="00E2458F"/>
    <w:pPr>
      <w:spacing w:before="140" w:line="300" w:lineRule="atLeast"/>
    </w:pPr>
    <w:rPr>
      <w:rFonts w:cs="Times New Roman"/>
      <w:sz w:val="22"/>
      <w:lang w:eastAsia="en-GB"/>
    </w:rPr>
  </w:style>
  <w:style w:type="character" w:customStyle="1" w:styleId="BodytextChar0">
    <w:name w:val="Body text Char"/>
    <w:link w:val="BodyText1"/>
    <w:rsid w:val="00E2458F"/>
    <w:rPr>
      <w:rFonts w:ascii="Arial" w:eastAsia="Times New Roman" w:hAnsi="Arial" w:cs="Times New Roman"/>
      <w:szCs w:val="24"/>
      <w:lang w:eastAsia="en-GB"/>
    </w:rPr>
  </w:style>
  <w:style w:type="paragraph" w:customStyle="1" w:styleId="EnDashplus">
    <w:name w:val="EnDash plus"/>
    <w:basedOn w:val="Normal"/>
    <w:rsid w:val="00E2458F"/>
    <w:pPr>
      <w:widowControl w:val="0"/>
      <w:tabs>
        <w:tab w:val="num" w:pos="740"/>
      </w:tabs>
      <w:spacing w:after="120"/>
      <w:ind w:left="740" w:hanging="200"/>
    </w:pPr>
    <w:rPr>
      <w:rFonts w:cs="Times New Roman"/>
      <w:sz w:val="20"/>
      <w:szCs w:val="20"/>
    </w:rPr>
  </w:style>
  <w:style w:type="paragraph" w:styleId="Revision">
    <w:name w:val="Revision"/>
    <w:hidden/>
    <w:uiPriority w:val="99"/>
    <w:semiHidden/>
    <w:rsid w:val="00E2458F"/>
    <w:pPr>
      <w:spacing w:after="0" w:line="240" w:lineRule="auto"/>
    </w:pPr>
    <w:rPr>
      <w:rFonts w:ascii="Arial" w:eastAsia="Times New Roman" w:hAnsi="Arial" w:cs="Arial"/>
      <w:sz w:val="24"/>
      <w:szCs w:val="24"/>
    </w:rPr>
  </w:style>
  <w:style w:type="paragraph" w:customStyle="1" w:styleId="BodyIndent">
    <w:name w:val="BodyIndent"/>
    <w:basedOn w:val="Normal"/>
    <w:link w:val="BodyIndentChar"/>
    <w:uiPriority w:val="99"/>
    <w:rsid w:val="00E2458F"/>
    <w:pPr>
      <w:widowControl w:val="0"/>
      <w:tabs>
        <w:tab w:val="left" w:pos="567"/>
        <w:tab w:val="left" w:pos="786"/>
      </w:tabs>
      <w:suppressAutoHyphens/>
      <w:autoSpaceDE w:val="0"/>
      <w:autoSpaceDN w:val="0"/>
      <w:adjustRightInd w:val="0"/>
      <w:spacing w:before="120" w:line="320" w:lineRule="atLeast"/>
      <w:ind w:left="567"/>
      <w:textAlignment w:val="baseline"/>
    </w:pPr>
    <w:rPr>
      <w:rFonts w:ascii="FS Lola" w:hAnsi="FS Lola" w:cs="FS Lola"/>
      <w:color w:val="000000"/>
      <w:sz w:val="23"/>
      <w:szCs w:val="23"/>
      <w:lang w:val="en-US" w:eastAsia="en-GB"/>
    </w:rPr>
  </w:style>
  <w:style w:type="character" w:customStyle="1" w:styleId="BodyIndentChar">
    <w:name w:val="BodyIndent Char"/>
    <w:link w:val="BodyIndent"/>
    <w:uiPriority w:val="99"/>
    <w:rsid w:val="00E2458F"/>
    <w:rPr>
      <w:rFonts w:ascii="FS Lola" w:eastAsia="Times New Roman" w:hAnsi="FS Lola" w:cs="FS Lola"/>
      <w:color w:val="000000"/>
      <w:sz w:val="23"/>
      <w:szCs w:val="23"/>
      <w:lang w:val="en-US" w:eastAsia="en-GB"/>
    </w:rPr>
  </w:style>
  <w:style w:type="character" w:customStyle="1" w:styleId="normaltextrun">
    <w:name w:val="normaltextrun"/>
    <w:basedOn w:val="DefaultParagraphFont"/>
    <w:rsid w:val="00E2458F"/>
  </w:style>
  <w:style w:type="character" w:customStyle="1" w:styleId="eop">
    <w:name w:val="eop"/>
    <w:basedOn w:val="DefaultParagraphFont"/>
    <w:rsid w:val="00E2458F"/>
  </w:style>
  <w:style w:type="character" w:customStyle="1" w:styleId="contextualspellingandgrammarerror">
    <w:name w:val="contextualspellingandgrammarerror"/>
    <w:basedOn w:val="DefaultParagraphFont"/>
    <w:rsid w:val="00E2458F"/>
  </w:style>
  <w:style w:type="paragraph" w:styleId="TOCHeading">
    <w:name w:val="TOC Heading"/>
    <w:basedOn w:val="Heading1"/>
    <w:next w:val="Normal"/>
    <w:uiPriority w:val="39"/>
    <w:unhideWhenUsed/>
    <w:qFormat/>
    <w:rsid w:val="00E2458F"/>
    <w:pPr>
      <w:keepNext/>
      <w:spacing w:before="240" w:after="60"/>
      <w:jc w:val="left"/>
      <w:outlineLvl w:val="9"/>
    </w:pPr>
    <w:rPr>
      <w:rFonts w:ascii="Calibri Light" w:eastAsia="Yu Gothic Light" w:hAnsi="Calibri Light" w:cs="Times New Roman"/>
      <w:bCs/>
      <w:kern w:val="32"/>
      <w:sz w:val="32"/>
      <w:szCs w:val="32"/>
    </w:rPr>
  </w:style>
  <w:style w:type="character" w:styleId="Strong">
    <w:name w:val="Strong"/>
    <w:uiPriority w:val="22"/>
    <w:qFormat/>
    <w:rsid w:val="00E2458F"/>
    <w:rPr>
      <w:b/>
      <w:bCs/>
    </w:rPr>
  </w:style>
  <w:style w:type="character" w:styleId="Mention">
    <w:name w:val="Mention"/>
    <w:uiPriority w:val="99"/>
    <w:unhideWhenUsed/>
    <w:rsid w:val="00E2458F"/>
    <w:rPr>
      <w:color w:val="2B579A"/>
      <w:shd w:val="clear" w:color="auto" w:fill="E1DFDD"/>
    </w:rPr>
  </w:style>
  <w:style w:type="paragraph" w:customStyle="1" w:styleId="TableParagraph">
    <w:name w:val="Table Paragraph"/>
    <w:basedOn w:val="Normal"/>
    <w:uiPriority w:val="1"/>
    <w:qFormat/>
    <w:rsid w:val="00E2458F"/>
    <w:pPr>
      <w:widowControl w:val="0"/>
    </w:pPr>
    <w:rPr>
      <w:rFonts w:ascii="Calibri" w:eastAsia="Calibri" w:hAnsi="Calibri"/>
      <w:sz w:val="22"/>
      <w:szCs w:val="22"/>
      <w:lang w:val="en-US"/>
    </w:rPr>
  </w:style>
  <w:style w:type="paragraph" w:styleId="ListBullet">
    <w:name w:val="List Bullet"/>
    <w:basedOn w:val="Normal"/>
    <w:uiPriority w:val="99"/>
    <w:unhideWhenUsed/>
    <w:rsid w:val="00E2458F"/>
    <w:pPr>
      <w:widowControl w:val="0"/>
      <w:numPr>
        <w:numId w:val="22"/>
      </w:numPr>
      <w:tabs>
        <w:tab w:val="clear" w:pos="360"/>
        <w:tab w:val="num" w:pos="720"/>
      </w:tabs>
      <w:contextualSpacing/>
    </w:pPr>
    <w:rPr>
      <w:rFonts w:ascii="Calibri" w:eastAsia="Calibri" w:hAnsi="Calibri"/>
      <w:sz w:val="22"/>
      <w:szCs w:val="22"/>
      <w:lang w:val="en-US"/>
    </w:rPr>
  </w:style>
  <w:style w:type="table" w:styleId="GridTable5Dark-Accent1">
    <w:name w:val="Grid Table 5 Dark Accent 1"/>
    <w:basedOn w:val="TableNormal"/>
    <w:uiPriority w:val="50"/>
    <w:rsid w:val="00E2458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hants.gov.uk/hampshire-services/pens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pensions@hants.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ensions.finance@hants.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pensions.employer@hants.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ants.gov.uk/pension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268</Value>
      <Value>229</Value>
    </TaxCatchAll>
    <hc632fe273cb498aa970207d30c3b1d8 xmlns="c5dbf80e-f509-45f6-9fe5-406e3eefabbb">
      <Terms xmlns="http://schemas.microsoft.com/office/infopath/2007/PartnerControls"/>
    </hc632fe273cb498aa970207d30c3b1d8>
    <nee01732a04e438b88f8d13d917b5ab7 xmlns="c5dbf80e-f509-45f6-9fe5-406e3eefabbb">
      <Terms xmlns="http://schemas.microsoft.com/office/infopath/2007/PartnerControls">
        <TermInfo xmlns="http://schemas.microsoft.com/office/infopath/2007/PartnerControls">
          <TermName xmlns="http://schemas.microsoft.com/office/infopath/2007/PartnerControls">Hampshire Pension Fund Panel and Board</TermName>
          <TermId xmlns="http://schemas.microsoft.com/office/infopath/2007/PartnerControls">94cc892f-7f58-4835-a2eb-449cd7b28d05</TermId>
        </TermInfo>
      </Terms>
    </nee01732a04e438b88f8d13d917b5ab7>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2021/2022</TermName>
          <TermId xmlns="http://schemas.microsoft.com/office/infopath/2007/PartnerControls">7ae8e94e-5f63-45f9-b5aa-d9d59aaa1506</TermId>
        </TermInfo>
      </Terms>
    </eeadced8a35a499eaa6ae428604d987c>
    <_dlc_DocId xmlns="9a5b0f5e-f18b-46e2-b086-01d01b964cad">MMDOCID-763379706-475077</_dlc_DocId>
    <_dlc_ExpireDateSaved xmlns="http://schemas.microsoft.com/sharepoint/v3" xsi:nil="true"/>
    <_dlc_ExpireDate xmlns="http://schemas.microsoft.com/sharepoint/v3">2023-12-13T15:38:24+00:00</_dlc_ExpireDate>
    <_dlc_DocIdUrl xmlns="9a5b0f5e-f18b-46e2-b086-01d01b964cad">
      <Url>https://hants.sharepoint.com/sites/MM/HPFPB/_layouts/15/DocIdRedir.aspx?ID=MMDOCID-763379706-475077</Url>
      <Description>MMDOCID-763379706-475077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mso-contentType ?>
<SharedContentType xmlns="Microsoft.SharePoint.Taxonomy.ContentTypeSync" SourceId="3c5dbf34-c73a-430c-9290-9174ad787734" ContentTypeId="0x0101004E1B537BC2B2AD43A5AF5311D732D3AABA" PreviousValue="false"/>
</file>

<file path=customXml/item7.xml><?xml version="1.0" encoding="utf-8"?>
<ct:contentTypeSchema xmlns:ct="http://schemas.microsoft.com/office/2006/metadata/contentType" xmlns:ma="http://schemas.microsoft.com/office/2006/metadata/properties/metaAttributes" ct:_="" ma:_="" ma:contentTypeName="Member Meetings" ma:contentTypeID="0x0101004E1B537BC2B2AD43A5AF5311D732D3AABA00061D58B09530C448B6EE469CA9B8117A" ma:contentTypeVersion="385" ma:contentTypeDescription="" ma:contentTypeScope="" ma:versionID="4cbf6068f9b36472009176f88bba9174">
  <xsd:schema xmlns:xsd="http://www.w3.org/2001/XMLSchema" xmlns:xs="http://www.w3.org/2001/XMLSchema" xmlns:p="http://schemas.microsoft.com/office/2006/metadata/properties" xmlns:ns1="http://schemas.microsoft.com/sharepoint/v3" xmlns:ns2="c5dbf80e-f509-45f6-9fe5-406e3eefabbb" xmlns:ns3="9a5b0f5e-f18b-46e2-b086-01d01b964cad" targetNamespace="http://schemas.microsoft.com/office/2006/metadata/properties" ma:root="true" ma:fieldsID="48fa42ac963514b67b2e88043b4488d1" ns1:_="" ns2:_="" ns3:_="">
    <xsd:import namespace="http://schemas.microsoft.com/sharepoint/v3"/>
    <xsd:import namespace="c5dbf80e-f509-45f6-9fe5-406e3eefabbb"/>
    <xsd:import namespace="9a5b0f5e-f18b-46e2-b086-01d01b964cad"/>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nee01732a04e438b88f8d13d917b5ab7"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1f123cc-a333-45c5-8d62-0105ff26a1df}" ma:internalName="TaxCatchAll" ma:showField="CatchAllData" ma:web="9a5b0f5e-f18b-46e2-b086-01d01b964ca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1f123cc-a333-45c5-8d62-0105ff26a1df}" ma:internalName="TaxCatchAllLabel" ma:readOnly="true" ma:showField="CatchAllDataLabel" ma:web="9a5b0f5e-f18b-46e2-b086-01d01b964cad">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nee01732a04e438b88f8d13d917b5ab7" ma:index="17" ma:taxonomy="true" ma:internalName="nee01732a04e438b88f8d13d917b5ab7" ma:taxonomyFieldName="Member_x0020_Meetings" ma:displayName="Member Meetings" ma:readOnly="false" ma:default="" ma:fieldId="{7ee01732-a04e-438b-88f8-d13d917b5ab7}" ma:sspId="3c5dbf34-c73a-430c-9290-9174ad787734" ma:termSetId="b6426ea1-a033-402e-9566-534bccb39cd6" ma:anchorId="00000000-0000-0000-0000-000000000000" ma:open="false" ma:isKeyword="false">
      <xsd:complexType>
        <xsd:sequence>
          <xsd:element ref="pc:Terms" minOccurs="0" maxOccurs="1"/>
        </xsd:sequence>
      </xsd:complexType>
    </xsd:element>
    <xsd:element name="eeadced8a35a499eaa6ae428604d987c" ma:index="19" ma:taxonomy="true" ma:internalName="eeadced8a35a499eaa6ae428604d987c" ma:taxonomyFieldName="Financial_x0020_Year" ma:displayName="Financial Year" ma:readOnly="false"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5b0f5e-f18b-46e2-b086-01d01b964cad"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C4BC9-50A7-4D32-AE8F-3EBE6F3F04B8}">
  <ds:schemaRefs>
    <ds:schemaRef ds:uri="http://schemas.microsoft.com/sharepoint/events"/>
  </ds:schemaRefs>
</ds:datastoreItem>
</file>

<file path=customXml/itemProps2.xml><?xml version="1.0" encoding="utf-8"?>
<ds:datastoreItem xmlns:ds="http://schemas.openxmlformats.org/officeDocument/2006/customXml" ds:itemID="{3FEC7F1C-350F-4326-B66D-A747FF8B73AD}">
  <ds:schemaRefs>
    <ds:schemaRef ds:uri="http://schemas.openxmlformats.org/officeDocument/2006/bibliography"/>
  </ds:schemaRefs>
</ds:datastoreItem>
</file>

<file path=customXml/itemProps3.xml><?xml version="1.0" encoding="utf-8"?>
<ds:datastoreItem xmlns:ds="http://schemas.openxmlformats.org/officeDocument/2006/customXml" ds:itemID="{30C4EC01-0BD5-4BE8-B59E-8058930C0318}">
  <ds:schemaRefs>
    <ds:schemaRef ds:uri="http://schemas.microsoft.com/office/2006/metadata/properties"/>
    <ds:schemaRef ds:uri="http://schemas.microsoft.com/office/infopath/2007/PartnerControls"/>
    <ds:schemaRef ds:uri="c5dbf80e-f509-45f6-9fe5-406e3eefabbb"/>
    <ds:schemaRef ds:uri="9a5b0f5e-f18b-46e2-b086-01d01b964cad"/>
    <ds:schemaRef ds:uri="http://schemas.microsoft.com/sharepoint/v3"/>
  </ds:schemaRefs>
</ds:datastoreItem>
</file>

<file path=customXml/itemProps4.xml><?xml version="1.0" encoding="utf-8"?>
<ds:datastoreItem xmlns:ds="http://schemas.openxmlformats.org/officeDocument/2006/customXml" ds:itemID="{4AF7512A-4DF5-4D8C-B9B1-D1EB9C96D3E1}">
  <ds:schemaRefs>
    <ds:schemaRef ds:uri="http://schemas.microsoft.com/sharepoint/v3/contenttype/forms"/>
  </ds:schemaRefs>
</ds:datastoreItem>
</file>

<file path=customXml/itemProps5.xml><?xml version="1.0" encoding="utf-8"?>
<ds:datastoreItem xmlns:ds="http://schemas.openxmlformats.org/officeDocument/2006/customXml" ds:itemID="{F8DB8F1E-59EB-481E-84D7-04D900123FF9}">
  <ds:schemaRefs>
    <ds:schemaRef ds:uri="office.server.policy"/>
  </ds:schemaRefs>
</ds:datastoreItem>
</file>

<file path=customXml/itemProps6.xml><?xml version="1.0" encoding="utf-8"?>
<ds:datastoreItem xmlns:ds="http://schemas.openxmlformats.org/officeDocument/2006/customXml" ds:itemID="{70C4EBEC-9ACD-4A9C-AE09-BF643779D6AA}">
  <ds:schemaRefs>
    <ds:schemaRef ds:uri="Microsoft.SharePoint.Taxonomy.ContentTypeSync"/>
  </ds:schemaRefs>
</ds:datastoreItem>
</file>

<file path=customXml/itemProps7.xml><?xml version="1.0" encoding="utf-8"?>
<ds:datastoreItem xmlns:ds="http://schemas.openxmlformats.org/officeDocument/2006/customXml" ds:itemID="{1721AA9C-5D73-4D63-A855-6A1DFB0FB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a5b0f5e-f18b-46e2-b086-01d01b96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7219</Words>
  <Characters>41149</Characters>
  <Application>Microsoft Office Word</Application>
  <DocSecurity>0</DocSecurity>
  <Lines>342</Lines>
  <Paragraphs>96</Paragraphs>
  <ScaleCrop>false</ScaleCrop>
  <Company/>
  <LinksUpToDate>false</LinksUpToDate>
  <CharactersWithSpaces>48272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Farley, Gemma</dc:creator>
  <cp:keywords/>
  <dc:description/>
  <cp:lastModifiedBy>Downer, Lois</cp:lastModifiedBy>
  <cp:revision>3</cp:revision>
  <dcterms:created xsi:type="dcterms:W3CDTF">2023-10-30T11:47:00Z</dcterms:created>
  <dcterms:modified xsi:type="dcterms:W3CDTF">2023-10-30T11:48:00Z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0x0101004E1B537BC2B2AD43A5AF5311D732D3AABA00061D58B09530C448B6EE469CA9B8117A</vt:lpwstr>
  </property>
  <property fmtid="{D5CDD505-2E9C-101B-9397-08002B2CF9AE}" pid="3" name="Member Meetings">
    <vt:lpwstr>229;#Hampshire Pension Fund Panel and Board|94cc892f-7f58-4835-a2eb-449cd7b28d05</vt:lpwstr>
  </property>
  <property fmtid="{D5CDD505-2E9C-101B-9397-08002B2CF9AE}" pid="4" name="Financial Year">
    <vt:lpwstr>268;#2021/2022|7ae8e94e-5f63-45f9-b5aa-d9d59aaa1506</vt:lpwstr>
  </property>
  <property fmtid="{D5CDD505-2E9C-101B-9397-08002B2CF9AE}" pid="5" name="Document Type">
    <vt:lpwstr/>
  </property>
  <property fmtid="{D5CDD505-2E9C-101B-9397-08002B2CF9AE}" pid="6" name="_dlc_policyId">
    <vt:lpwstr>0x0101004E1B537BC2B2AD43A5AF5311D732D3AA|1208973698</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a8aa3242-46df-40b2-a1c8-ab7ceebe497f</vt:lpwstr>
  </property>
</Properties>
</file>