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E1CF8" w:rsidR="00AE07E4" w:rsidP="00AE07E4" w:rsidRDefault="00AE07E4" w14:paraId="6C4AD075" w14:textId="09123444">
      <w:pPr>
        <w:rPr>
          <w:rFonts w:ascii="Arial" w:hAnsi="Arial" w:cs="Arial"/>
        </w:rPr>
      </w:pPr>
    </w:p>
    <w:p w:rsidRPr="006E1CF8" w:rsidR="00AE07E4" w:rsidP="00AE07E4" w:rsidRDefault="00586D1D" w14:paraId="6C4AD076" w14:textId="77777777">
      <w:pPr>
        <w:rPr>
          <w:rFonts w:ascii="Arial" w:hAnsi="Arial" w:cs="Arial"/>
        </w:rPr>
      </w:pPr>
      <w:r w:rsidRPr="00416AAD">
        <w:rPr>
          <w:rFonts w:ascii="Arial" w:hAnsi="Arial" w:cs="Arial"/>
          <w:noProof/>
          <w:sz w:val="44"/>
          <w:szCs w:val="44"/>
        </w:rPr>
        <mc:AlternateContent>
          <mc:Choice Requires="wps">
            <w:drawing>
              <wp:anchor distT="45720" distB="45720" distL="114300" distR="114300" simplePos="0" relativeHeight="251658243" behindDoc="0" locked="0" layoutInCell="1" allowOverlap="1" wp14:anchorId="6C4AD258" wp14:editId="6C4AD259">
                <wp:simplePos x="0" y="0"/>
                <wp:positionH relativeFrom="column">
                  <wp:posOffset>-209550</wp:posOffset>
                </wp:positionH>
                <wp:positionV relativeFrom="paragraph">
                  <wp:posOffset>365125</wp:posOffset>
                </wp:positionV>
                <wp:extent cx="5934075" cy="786765"/>
                <wp:effectExtent l="0" t="0" r="0" b="0"/>
                <wp:wrapSquare wrapText="bothSides"/>
                <wp:docPr id="1241762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86765"/>
                        </a:xfrm>
                        <a:prstGeom prst="rect">
                          <a:avLst/>
                        </a:prstGeom>
                        <a:solidFill>
                          <a:srgbClr val="FFFF00"/>
                        </a:solidFill>
                        <a:ln w="9525">
                          <a:solidFill>
                            <a:srgbClr val="000000"/>
                          </a:solidFill>
                          <a:miter lim="800000"/>
                          <a:headEnd/>
                          <a:tailEnd/>
                        </a:ln>
                      </wps:spPr>
                      <wps:txbx>
                        <w:txbxContent>
                          <w:p w:rsidRPr="001E6B9B" w:rsidR="0095601C" w:rsidP="001E6B9B" w:rsidRDefault="001E6B9B" w14:paraId="6C4AD274" w14:textId="77777777">
                            <w:pPr>
                              <w:jc w:val="center"/>
                              <w:rPr>
                                <w:rFonts w:ascii="Garamond" w:hAnsi="Garamond"/>
                                <w:sz w:val="22"/>
                                <w:szCs w:val="22"/>
                                <w:lang w:val="en-US"/>
                              </w:rPr>
                            </w:pPr>
                            <w:r w:rsidRPr="001E6B9B">
                              <w:rPr>
                                <w:rFonts w:ascii="Garamond" w:hAnsi="Garamond" w:cs="Arial"/>
                              </w:rPr>
                              <w:t>The government has undertaken consultation into exit payments, the results of which have not yet been published. This policy and the exit payment options set out within it are available at the present time.  If, and when, legislation is made or amended, the policy including the available exit payment options will be updated accordingly and communicated as necessary.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6C4AD258">
                <v:stroke joinstyle="miter"/>
                <v:path gradientshapeok="t" o:connecttype="rect"/>
              </v:shapetype>
              <v:shape id="Text Box 2" style="position:absolute;margin-left:-16.5pt;margin-top:28.75pt;width:467.25pt;height:61.9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">
                <v:textbox style="mso-fit-shape-to-text:t">
                  <w:txbxContent>
                    <w:p w:rsidRPr="001E6B9B" w:rsidR="0095601C" w:rsidP="001E6B9B" w:rsidRDefault="001E6B9B" w14:paraId="6C4AD274" w14:textId="77777777">
                      <w:pPr>
                        <w:jc w:val="center"/>
                        <w:rPr>
                          <w:rFonts w:ascii="Garamond" w:hAnsi="Garamond"/>
                          <w:sz w:val="22"/>
                          <w:szCs w:val="22"/>
                          <w:lang w:val="en-US"/>
                        </w:rPr>
                      </w:pPr>
                      <w:r w:rsidRPr="001E6B9B">
                        <w:rPr>
                          <w:rFonts w:ascii="Garamond" w:hAnsi="Garamond" w:cs="Arial"/>
                        </w:rPr>
                        <w:t>The government has undertaken consultation into exit payments, the results of which have not yet been published. This policy and the exit payment options set out within it are available at the present time.  If, and when, legislation is made or amended, the policy including the available exit payment options will be updated accordingly and communicated as necessary.</w:t>
                      </w:r>
                    </w:p>
                  </w:txbxContent>
                </v:textbox>
                <w10:wrap type="square"/>
              </v:shape>
            </w:pict>
          </mc:Fallback>
        </mc:AlternateContent>
      </w:r>
    </w:p>
    <w:p w:rsidRPr="006E1CF8" w:rsidR="00B7731E" w:rsidP="00C915AA" w:rsidRDefault="00B7731E" w14:paraId="6C4AD077" w14:textId="77777777">
      <w:pPr>
        <w:pStyle w:val="Heading3"/>
        <w:ind w:left="-1265" w:right="-1268"/>
        <w:rPr>
          <w:b/>
          <w:sz w:val="44"/>
          <w:szCs w:val="44"/>
        </w:rPr>
      </w:pPr>
    </w:p>
    <w:p w:rsidRPr="006E1CF8" w:rsidR="00B7731E" w:rsidP="00CA048D" w:rsidRDefault="00C915AA" w14:paraId="6C4AD078" w14:textId="77777777">
      <w:pPr>
        <w:jc w:val="center"/>
        <w:rPr>
          <w:rFonts w:ascii="Arial" w:hAnsi="Arial" w:cs="Arial"/>
        </w:rPr>
      </w:pPr>
      <w:r w:rsidRPr="7046D0A8">
        <w:rPr>
          <w:rFonts w:ascii="Arial" w:hAnsi="Arial" w:cs="Arial"/>
          <w:b/>
          <w:sz w:val="72"/>
          <w:szCs w:val="72"/>
        </w:rPr>
        <w:t>Redeployment</w:t>
      </w:r>
    </w:p>
    <w:p w:rsidRPr="006E1CF8" w:rsidR="00AE07E4" w:rsidP="00E53676" w:rsidRDefault="00AE07E4" w14:paraId="6C4AD079" w14:textId="77777777">
      <w:pPr>
        <w:jc w:val="center"/>
        <w:rPr>
          <w:rFonts w:ascii="Arial" w:hAnsi="Arial" w:cs="Arial"/>
          <w:sz w:val="44"/>
          <w:szCs w:val="44"/>
        </w:rPr>
      </w:pPr>
    </w:p>
    <w:p w:rsidRPr="006E1CF8" w:rsidR="00C915AA" w:rsidP="00C915AA" w:rsidRDefault="00AE07E4" w14:paraId="6C4AD07A" w14:textId="77777777">
      <w:pPr>
        <w:pStyle w:val="Heading4"/>
        <w:ind w:left="-1610" w:right="-1268"/>
        <w:rPr>
          <w:rFonts w:ascii="Arial" w:hAnsi="Arial" w:cs="Arial"/>
        </w:rPr>
      </w:pPr>
      <w:r w:rsidRPr="7046D0A8">
        <w:rPr>
          <w:rFonts w:ascii="Arial" w:hAnsi="Arial" w:cs="Arial"/>
        </w:rPr>
        <w:t>A Guide for School Based Staff</w:t>
      </w:r>
      <w:r w:rsidRPr="7046D0A8" w:rsidR="00526CFC">
        <w:rPr>
          <w:rFonts w:ascii="Arial" w:hAnsi="Arial" w:cs="Arial"/>
        </w:rPr>
        <w:t xml:space="preserve"> employed</w:t>
      </w:r>
    </w:p>
    <w:p w:rsidRPr="006E1CF8" w:rsidR="00AE07E4" w:rsidP="00C915AA" w:rsidRDefault="00526CFC" w14:paraId="6C4AD07B" w14:textId="77777777">
      <w:pPr>
        <w:pStyle w:val="Heading4"/>
        <w:ind w:left="-1610" w:right="-1268"/>
        <w:rPr>
          <w:rFonts w:ascii="Arial" w:hAnsi="Arial" w:cs="Arial"/>
        </w:rPr>
      </w:pPr>
      <w:r w:rsidRPr="7046D0A8">
        <w:rPr>
          <w:rFonts w:ascii="Arial" w:hAnsi="Arial" w:cs="Arial"/>
        </w:rPr>
        <w:t xml:space="preserve"> by a Governing Body of a school</w:t>
      </w:r>
    </w:p>
    <w:p w:rsidRPr="006E1CF8" w:rsidR="00526CFC" w:rsidP="00C915AA" w:rsidRDefault="00526CFC" w14:paraId="6C4AD07C" w14:textId="77777777">
      <w:pPr>
        <w:ind w:left="-1610" w:right="-1268"/>
        <w:jc w:val="center"/>
        <w:rPr>
          <w:rFonts w:ascii="Arial" w:hAnsi="Arial" w:cs="Arial"/>
          <w:sz w:val="44"/>
          <w:szCs w:val="44"/>
        </w:rPr>
      </w:pPr>
      <w:r w:rsidRPr="7046D0A8">
        <w:rPr>
          <w:rFonts w:ascii="Arial" w:hAnsi="Arial" w:cs="Arial"/>
          <w:sz w:val="44"/>
          <w:szCs w:val="44"/>
        </w:rPr>
        <w:t>(</w:t>
      </w:r>
      <w:r w:rsidRPr="7046D0A8" w:rsidR="00E06A07">
        <w:rPr>
          <w:rFonts w:ascii="Arial" w:hAnsi="Arial" w:cs="Arial"/>
          <w:sz w:val="44"/>
          <w:szCs w:val="44"/>
        </w:rPr>
        <w:t>Academy/</w:t>
      </w:r>
      <w:r w:rsidRPr="7046D0A8">
        <w:rPr>
          <w:rFonts w:ascii="Arial" w:hAnsi="Arial" w:cs="Arial"/>
          <w:sz w:val="44"/>
          <w:szCs w:val="44"/>
        </w:rPr>
        <w:t>Foundation/Trust/Voluntary Aided Schools)</w:t>
      </w:r>
    </w:p>
    <w:p w:rsidRPr="006E1CF8" w:rsidR="00AE07E4" w:rsidP="00AE07E4" w:rsidRDefault="00AE07E4" w14:paraId="6C4AD07D" w14:textId="77777777">
      <w:pPr>
        <w:rPr>
          <w:rFonts w:ascii="Arial" w:hAnsi="Arial" w:cs="Arial"/>
          <w:sz w:val="44"/>
          <w:szCs w:val="44"/>
        </w:rPr>
      </w:pPr>
    </w:p>
    <w:p w:rsidRPr="006E1CF8" w:rsidR="00AE07E4" w:rsidP="00AE07E4" w:rsidRDefault="00AE07E4" w14:paraId="6C4AD07E" w14:textId="77777777">
      <w:pPr>
        <w:rPr>
          <w:rFonts w:ascii="Arial" w:hAnsi="Arial" w:cs="Arial"/>
        </w:rPr>
      </w:pPr>
    </w:p>
    <w:p w:rsidRPr="006E1CF8" w:rsidR="004831E0" w:rsidP="00AE07E4" w:rsidRDefault="004831E0" w14:paraId="6C4AD07F" w14:textId="77777777">
      <w:pPr>
        <w:jc w:val="center"/>
        <w:rPr>
          <w:rFonts w:ascii="Arial" w:hAnsi="Arial" w:cs="Arial"/>
          <w:b/>
        </w:rPr>
      </w:pPr>
    </w:p>
    <w:p w:rsidRPr="006E1CF8" w:rsidR="00CA048D" w:rsidP="00CA048D" w:rsidRDefault="00586D1D" w14:paraId="6C4AD080" w14:textId="77777777">
      <w:pPr>
        <w:pStyle w:val="Heading7"/>
        <w:ind w:left="0"/>
        <w:jc w:val="both"/>
      </w:pPr>
      <w:r w:rsidRPr="006E1CF8">
        <w:rPr>
          <w:noProof/>
        </w:rPr>
        <w:drawing>
          <wp:anchor distT="0" distB="0" distL="114300" distR="114300" simplePos="0" relativeHeight="251658242" behindDoc="1" locked="0" layoutInCell="1" allowOverlap="1" wp14:anchorId="6C4AD25A" wp14:editId="6C4AD25B">
            <wp:simplePos x="0" y="0"/>
            <wp:positionH relativeFrom="column">
              <wp:posOffset>451485</wp:posOffset>
            </wp:positionH>
            <wp:positionV relativeFrom="paragraph">
              <wp:posOffset>9231630</wp:posOffset>
            </wp:positionV>
            <wp:extent cx="2807970" cy="1203325"/>
            <wp:effectExtent l="0" t="0" r="0" b="0"/>
            <wp:wrapNone/>
            <wp:docPr id="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97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988" w:rsidR="004831E0">
        <w:rPr>
          <w:b w:val="0"/>
        </w:rPr>
        <w:br w:type="page"/>
      </w:r>
      <w:r w:rsidRPr="006E1CF8" w:rsidR="00CA048D">
        <w:t>Contents</w:t>
      </w:r>
    </w:p>
    <w:p w:rsidRPr="006E1CF8" w:rsidR="00CA048D" w:rsidP="00CA048D" w:rsidRDefault="00CA048D" w14:paraId="6C4AD081" w14:textId="77777777">
      <w:pPr>
        <w:pStyle w:val="TOC3"/>
        <w:rPr>
          <w:rFonts w:ascii="Arial" w:hAnsi="Arial" w:cs="Arial"/>
        </w:rPr>
      </w:pPr>
    </w:p>
    <w:p w:rsidRPr="006E1CF8" w:rsidR="00505B34" w:rsidRDefault="00CA048D" w14:paraId="6C4AD082" w14:textId="77777777">
      <w:pPr>
        <w:pStyle w:val="TOC1"/>
        <w:tabs>
          <w:tab w:val="right" w:leader="dot" w:pos="9016"/>
        </w:tabs>
        <w:rPr>
          <w:rFonts w:ascii="Arial" w:hAnsi="Arial" w:cs="Arial"/>
          <w:sz w:val="22"/>
          <w:szCs w:val="22"/>
          <w:lang w:val="en-US"/>
        </w:rPr>
      </w:pPr>
      <w:r w:rsidRPr="7046D0A8">
        <w:rPr>
          <w:rFonts w:ascii="Arial" w:hAnsi="Arial" w:cs="Arial"/>
        </w:rPr>
        <w:fldChar w:fldCharType="begin"/>
      </w:r>
      <w:r w:rsidRPr="006E1CF8">
        <w:rPr>
          <w:rFonts w:ascii="Arial" w:hAnsi="Arial" w:cs="Arial"/>
        </w:rPr>
        <w:instrText xml:space="preserve"> TOC \o "1-3" \h \z \u </w:instrText>
      </w:r>
      <w:r w:rsidRPr="7046D0A8">
        <w:rPr>
          <w:rFonts w:ascii="Arial" w:hAnsi="Arial" w:cs="Arial"/>
        </w:rPr>
        <w:fldChar w:fldCharType="separate"/>
      </w:r>
      <w:hyperlink w:history="1" w:anchor="_Toc126826313">
        <w:r w:rsidRPr="006E1CF8" w:rsidR="00505B34">
          <w:rPr>
            <w:rStyle w:val="Hyperlink"/>
            <w:rFonts w:ascii="Arial" w:hAnsi="Arial" w:cs="Arial"/>
          </w:rPr>
          <w:t>Introduction</w:t>
        </w:r>
        <w:r w:rsidRPr="00BF0988" w:rsidR="00505B34">
          <w:rPr>
            <w:rFonts w:ascii="Arial" w:hAnsi="Arial" w:cs="Arial"/>
            <w:noProof/>
            <w:webHidden/>
          </w:rPr>
          <w:tab/>
        </w:r>
        <w:r w:rsidRPr="006E1CF8" w:rsidR="00505B34">
          <w:rPr>
            <w:rFonts w:ascii="Arial" w:hAnsi="Arial" w:cs="Arial"/>
            <w:webHidden/>
          </w:rPr>
          <w:fldChar w:fldCharType="begin"/>
        </w:r>
        <w:r w:rsidRPr="006E1CF8" w:rsidR="00505B34">
          <w:rPr>
            <w:rFonts w:ascii="Arial" w:hAnsi="Arial" w:cs="Arial"/>
            <w:webHidden/>
          </w:rPr>
          <w:instrText xml:space="preserve"> PAGEREF _Toc126826313 \h </w:instrText>
        </w:r>
        <w:r w:rsidRPr="006E1CF8" w:rsidR="00505B34">
          <w:rPr>
            <w:rFonts w:ascii="Arial" w:hAnsi="Arial" w:cs="Arial"/>
            <w:webHidden/>
          </w:rPr>
        </w:r>
        <w:r w:rsidRPr="006E1CF8" w:rsidR="00505B34">
          <w:rPr>
            <w:rFonts w:ascii="Arial" w:hAnsi="Arial" w:cs="Arial"/>
            <w:webHidden/>
          </w:rPr>
          <w:fldChar w:fldCharType="separate"/>
        </w:r>
        <w:r w:rsidRPr="006E1CF8" w:rsidR="00505B34">
          <w:rPr>
            <w:rFonts w:ascii="Arial" w:hAnsi="Arial" w:cs="Arial"/>
            <w:webHidden/>
          </w:rPr>
          <w:t>3</w:t>
        </w:r>
        <w:r w:rsidRPr="006E1CF8" w:rsidR="00505B34">
          <w:rPr>
            <w:rFonts w:ascii="Arial" w:hAnsi="Arial" w:cs="Arial"/>
            <w:webHidden/>
          </w:rPr>
          <w:fldChar w:fldCharType="end"/>
        </w:r>
      </w:hyperlink>
    </w:p>
    <w:p w:rsidRPr="006E1CF8" w:rsidR="00505B34" w:rsidRDefault="00505B34" w14:paraId="6C4AD083" w14:textId="77777777">
      <w:pPr>
        <w:pStyle w:val="TOC1"/>
        <w:tabs>
          <w:tab w:val="right" w:leader="dot" w:pos="9016"/>
        </w:tabs>
        <w:rPr>
          <w:rFonts w:ascii="Arial" w:hAnsi="Arial" w:cs="Arial"/>
          <w:sz w:val="22"/>
          <w:szCs w:val="22"/>
          <w:lang w:val="en-US"/>
        </w:rPr>
      </w:pPr>
      <w:hyperlink w:history="1" w:anchor="_Toc126826314">
        <w:r w:rsidRPr="006E1CF8">
          <w:rPr>
            <w:rStyle w:val="Hyperlink"/>
            <w:rFonts w:ascii="Arial" w:hAnsi="Arial" w:cs="Arial"/>
          </w:rPr>
          <w:t>Our key objectives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_Toc126826314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4</w:t>
        </w:r>
        <w:r w:rsidRPr="006E1CF8">
          <w:rPr>
            <w:rFonts w:ascii="Arial" w:hAnsi="Arial" w:cs="Arial"/>
            <w:webHidden/>
          </w:rPr>
          <w:fldChar w:fldCharType="end"/>
        </w:r>
      </w:hyperlink>
    </w:p>
    <w:p w:rsidRPr="006E1CF8" w:rsidR="00505B34" w:rsidRDefault="00505B34" w14:paraId="6C4AD084" w14:textId="77777777">
      <w:pPr>
        <w:pStyle w:val="TOC1"/>
        <w:tabs>
          <w:tab w:val="right" w:leader="dot" w:pos="9016"/>
        </w:tabs>
        <w:rPr>
          <w:rFonts w:ascii="Arial" w:hAnsi="Arial" w:cs="Arial"/>
          <w:sz w:val="22"/>
          <w:szCs w:val="22"/>
          <w:lang w:val="en-US"/>
        </w:rPr>
      </w:pPr>
      <w:hyperlink w:history="1" w:anchor="_Toc126826315">
        <w:r w:rsidRPr="006E1CF8">
          <w:rPr>
            <w:rStyle w:val="Hyperlink"/>
            <w:rFonts w:ascii="Arial" w:hAnsi="Arial" w:cs="Arial"/>
          </w:rPr>
          <w:t>Basic information on what redeployment means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_Toc126826315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4</w:t>
        </w:r>
        <w:r w:rsidRPr="006E1CF8">
          <w:rPr>
            <w:rFonts w:ascii="Arial" w:hAnsi="Arial" w:cs="Arial"/>
            <w:webHidden/>
          </w:rPr>
          <w:fldChar w:fldCharType="end"/>
        </w:r>
      </w:hyperlink>
    </w:p>
    <w:p w:rsidRPr="006E1CF8" w:rsidR="00505B34" w:rsidRDefault="00505B34" w14:paraId="6C4AD085" w14:textId="77777777">
      <w:pPr>
        <w:pStyle w:val="TOC2"/>
        <w:tabs>
          <w:tab w:val="right" w:leader="dot" w:pos="9016"/>
        </w:tabs>
        <w:rPr>
          <w:rFonts w:ascii="Arial" w:hAnsi="Arial" w:cs="Arial"/>
          <w:sz w:val="22"/>
          <w:szCs w:val="22"/>
          <w:lang w:val="en-US"/>
        </w:rPr>
      </w:pPr>
      <w:hyperlink w:history="1" w:anchor="_Toc126826316">
        <w:r w:rsidRPr="006E1CF8">
          <w:rPr>
            <w:rStyle w:val="Hyperlink"/>
            <w:rFonts w:ascii="Arial" w:hAnsi="Arial" w:cs="Arial"/>
          </w:rPr>
          <w:t>Why have I been made a redeployee?</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_Toc126826316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4</w:t>
        </w:r>
        <w:r w:rsidRPr="006E1CF8">
          <w:rPr>
            <w:rFonts w:ascii="Arial" w:hAnsi="Arial" w:cs="Arial"/>
            <w:webHidden/>
          </w:rPr>
          <w:fldChar w:fldCharType="end"/>
        </w:r>
      </w:hyperlink>
    </w:p>
    <w:p w:rsidRPr="006E1CF8" w:rsidR="00505B34" w:rsidRDefault="00505B34" w14:paraId="6C4AD086" w14:textId="77777777">
      <w:pPr>
        <w:pStyle w:val="TOC2"/>
        <w:tabs>
          <w:tab w:val="right" w:leader="dot" w:pos="9016"/>
        </w:tabs>
        <w:rPr>
          <w:rFonts w:ascii="Arial" w:hAnsi="Arial" w:cs="Arial"/>
          <w:sz w:val="22"/>
          <w:szCs w:val="22"/>
          <w:lang w:val="en-US"/>
        </w:rPr>
      </w:pPr>
      <w:hyperlink w:history="1" w:anchor="_Toc126826317">
        <w:r w:rsidRPr="006E1CF8">
          <w:rPr>
            <w:rStyle w:val="Hyperlink"/>
            <w:rFonts w:ascii="Arial" w:hAnsi="Arial" w:cs="Arial"/>
          </w:rPr>
          <w:t>What does being a redeployee actually mean?</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_Toc126826317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4</w:t>
        </w:r>
        <w:r w:rsidRPr="006E1CF8">
          <w:rPr>
            <w:rFonts w:ascii="Arial" w:hAnsi="Arial" w:cs="Arial"/>
            <w:webHidden/>
          </w:rPr>
          <w:fldChar w:fldCharType="end"/>
        </w:r>
      </w:hyperlink>
    </w:p>
    <w:p w:rsidRPr="006E1CF8" w:rsidR="00505B34" w:rsidRDefault="00505B34" w14:paraId="6C4AD087" w14:textId="77777777">
      <w:pPr>
        <w:pStyle w:val="TOC2"/>
        <w:tabs>
          <w:tab w:val="right" w:leader="dot" w:pos="9016"/>
        </w:tabs>
        <w:rPr>
          <w:rFonts w:ascii="Arial" w:hAnsi="Arial" w:cs="Arial"/>
          <w:sz w:val="22"/>
          <w:szCs w:val="22"/>
          <w:lang w:val="en-US"/>
        </w:rPr>
      </w:pPr>
      <w:hyperlink w:history="1" w:anchor="_Toc126826318">
        <w:r w:rsidRPr="006E1CF8">
          <w:rPr>
            <w:rStyle w:val="Hyperlink"/>
            <w:rFonts w:ascii="Arial" w:hAnsi="Arial" w:cs="Arial"/>
          </w:rPr>
          <w:t>How will being a redeployee make a difference to me in finding an alternative job?</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_Toc126826318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4</w:t>
        </w:r>
        <w:r w:rsidRPr="006E1CF8">
          <w:rPr>
            <w:rFonts w:ascii="Arial" w:hAnsi="Arial" w:cs="Arial"/>
            <w:webHidden/>
          </w:rPr>
          <w:fldChar w:fldCharType="end"/>
        </w:r>
      </w:hyperlink>
    </w:p>
    <w:p w:rsidRPr="006E1CF8" w:rsidR="00505B34" w:rsidRDefault="00505B34" w14:paraId="6C4AD088" w14:textId="77777777">
      <w:pPr>
        <w:pStyle w:val="TOC2"/>
        <w:tabs>
          <w:tab w:val="right" w:leader="dot" w:pos="9016"/>
        </w:tabs>
        <w:rPr>
          <w:rFonts w:ascii="Arial" w:hAnsi="Arial" w:cs="Arial"/>
          <w:sz w:val="22"/>
          <w:szCs w:val="22"/>
          <w:lang w:val="en-US"/>
        </w:rPr>
      </w:pPr>
      <w:hyperlink w:history="1" w:anchor="_Toc126826319">
        <w:r w:rsidRPr="006E1CF8">
          <w:rPr>
            <w:rStyle w:val="Hyperlink"/>
            <w:rFonts w:ascii="Arial" w:hAnsi="Arial" w:cs="Arial"/>
          </w:rPr>
          <w:t>How long is my redeployment period?</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_Toc126826319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5</w:t>
        </w:r>
        <w:r w:rsidRPr="006E1CF8">
          <w:rPr>
            <w:rFonts w:ascii="Arial" w:hAnsi="Arial" w:cs="Arial"/>
            <w:webHidden/>
          </w:rPr>
          <w:fldChar w:fldCharType="end"/>
        </w:r>
      </w:hyperlink>
    </w:p>
    <w:p w:rsidRPr="006E1CF8" w:rsidR="00505B34" w:rsidRDefault="00505B34" w14:paraId="6C4AD089" w14:textId="77777777">
      <w:pPr>
        <w:pStyle w:val="TOC1"/>
        <w:tabs>
          <w:tab w:val="right" w:leader="dot" w:pos="9016"/>
        </w:tabs>
        <w:rPr>
          <w:rFonts w:ascii="Arial" w:hAnsi="Arial" w:cs="Arial"/>
          <w:sz w:val="22"/>
          <w:szCs w:val="22"/>
          <w:lang w:val="en-US"/>
        </w:rPr>
      </w:pPr>
      <w:hyperlink w:history="1" w:anchor="_Toc126826320">
        <w:r w:rsidRPr="006E1CF8">
          <w:rPr>
            <w:rStyle w:val="Hyperlink"/>
            <w:rFonts w:ascii="Arial" w:hAnsi="Arial" w:cs="Arial"/>
          </w:rPr>
          <w:t>Managing change</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_Toc126826320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5</w:t>
        </w:r>
        <w:r w:rsidRPr="006E1CF8">
          <w:rPr>
            <w:rFonts w:ascii="Arial" w:hAnsi="Arial" w:cs="Arial"/>
            <w:webHidden/>
          </w:rPr>
          <w:fldChar w:fldCharType="end"/>
        </w:r>
      </w:hyperlink>
    </w:p>
    <w:p w:rsidRPr="006E1CF8" w:rsidR="00505B34" w:rsidRDefault="00505B34" w14:paraId="6C4AD08A" w14:textId="77777777">
      <w:pPr>
        <w:pStyle w:val="TOC2"/>
        <w:tabs>
          <w:tab w:val="right" w:leader="dot" w:pos="9016"/>
        </w:tabs>
        <w:rPr>
          <w:rFonts w:ascii="Arial" w:hAnsi="Arial" w:cs="Arial"/>
          <w:sz w:val="22"/>
          <w:szCs w:val="22"/>
          <w:lang w:val="en-US"/>
        </w:rPr>
      </w:pPr>
      <w:hyperlink w:history="1" w:anchor="_Toc126826321">
        <w:r w:rsidRPr="006E1CF8">
          <w:rPr>
            <w:rStyle w:val="Hyperlink"/>
            <w:rFonts w:ascii="Arial" w:hAnsi="Arial" w:cs="Arial"/>
          </w:rPr>
          <w:t>Understanding the change process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_Toc126826321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5</w:t>
        </w:r>
        <w:r w:rsidRPr="006E1CF8">
          <w:rPr>
            <w:rFonts w:ascii="Arial" w:hAnsi="Arial" w:cs="Arial"/>
            <w:webHidden/>
          </w:rPr>
          <w:fldChar w:fldCharType="end"/>
        </w:r>
      </w:hyperlink>
    </w:p>
    <w:p w:rsidRPr="006E1CF8" w:rsidR="00505B34" w:rsidRDefault="00505B34" w14:paraId="6C4AD08B" w14:textId="77777777">
      <w:pPr>
        <w:pStyle w:val="TOC1"/>
        <w:tabs>
          <w:tab w:val="right" w:leader="dot" w:pos="9016"/>
        </w:tabs>
        <w:rPr>
          <w:rFonts w:ascii="Arial" w:hAnsi="Arial" w:cs="Arial"/>
          <w:sz w:val="22"/>
          <w:szCs w:val="22"/>
          <w:lang w:val="en-US"/>
        </w:rPr>
      </w:pPr>
      <w:hyperlink w:history="1" w:anchor="_Toc126826322">
        <w:r w:rsidRPr="006E1CF8">
          <w:rPr>
            <w:rStyle w:val="Hyperlink"/>
            <w:rFonts w:ascii="Arial" w:hAnsi="Arial" w:cs="Arial"/>
          </w:rPr>
          <w:t>An overview of the stages of the redeployment process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_Toc126826322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7</w:t>
        </w:r>
        <w:r w:rsidRPr="006E1CF8">
          <w:rPr>
            <w:rFonts w:ascii="Arial" w:hAnsi="Arial" w:cs="Arial"/>
            <w:webHidden/>
          </w:rPr>
          <w:fldChar w:fldCharType="end"/>
        </w:r>
      </w:hyperlink>
    </w:p>
    <w:p w:rsidRPr="006E1CF8" w:rsidR="00505B34" w:rsidRDefault="00505B34" w14:paraId="6C4AD08C" w14:textId="77777777">
      <w:pPr>
        <w:pStyle w:val="TOC2"/>
        <w:tabs>
          <w:tab w:val="right" w:leader="dot" w:pos="9016"/>
        </w:tabs>
        <w:rPr>
          <w:rFonts w:ascii="Arial" w:hAnsi="Arial" w:cs="Arial"/>
          <w:sz w:val="22"/>
          <w:szCs w:val="22"/>
          <w:lang w:val="en-US"/>
        </w:rPr>
      </w:pPr>
      <w:hyperlink w:history="1" w:anchor="_Toc126826323">
        <w:r w:rsidRPr="006E1CF8">
          <w:rPr>
            <w:rStyle w:val="Hyperlink"/>
            <w:rFonts w:ascii="Arial" w:hAnsi="Arial" w:cs="Arial"/>
          </w:rPr>
          <w:t>Stage 1 Confirmation of your redeployment status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_Toc126826323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7</w:t>
        </w:r>
        <w:r w:rsidRPr="006E1CF8">
          <w:rPr>
            <w:rFonts w:ascii="Arial" w:hAnsi="Arial" w:cs="Arial"/>
            <w:webHidden/>
          </w:rPr>
          <w:fldChar w:fldCharType="end"/>
        </w:r>
      </w:hyperlink>
    </w:p>
    <w:p w:rsidRPr="006E1CF8" w:rsidR="00505B34" w:rsidRDefault="00505B34" w14:paraId="6C4AD08D" w14:textId="77777777">
      <w:pPr>
        <w:pStyle w:val="TOC2"/>
        <w:tabs>
          <w:tab w:val="right" w:leader="dot" w:pos="9016"/>
        </w:tabs>
        <w:rPr>
          <w:rFonts w:ascii="Arial" w:hAnsi="Arial" w:cs="Arial"/>
          <w:sz w:val="22"/>
          <w:szCs w:val="22"/>
          <w:lang w:val="en-US"/>
        </w:rPr>
      </w:pPr>
      <w:hyperlink w:history="1" w:anchor="_Toc126826324">
        <w:r w:rsidRPr="006E1CF8">
          <w:rPr>
            <w:rStyle w:val="Hyperlink"/>
            <w:rFonts w:ascii="Arial" w:hAnsi="Arial" w:cs="Arial"/>
          </w:rPr>
          <w:t>Stage 2 Searching for an alternative role within a school or within Hampshire County Council</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_Toc126826324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8</w:t>
        </w:r>
        <w:r w:rsidRPr="006E1CF8">
          <w:rPr>
            <w:rFonts w:ascii="Arial" w:hAnsi="Arial" w:cs="Arial"/>
            <w:webHidden/>
          </w:rPr>
          <w:fldChar w:fldCharType="end"/>
        </w:r>
      </w:hyperlink>
    </w:p>
    <w:p w:rsidRPr="006E1CF8" w:rsidR="00505B34" w:rsidRDefault="00505B34" w14:paraId="6C4AD08E" w14:textId="77777777">
      <w:pPr>
        <w:pStyle w:val="TOC2"/>
        <w:tabs>
          <w:tab w:val="right" w:leader="dot" w:pos="9016"/>
        </w:tabs>
        <w:rPr>
          <w:rFonts w:ascii="Arial" w:hAnsi="Arial" w:cs="Arial"/>
          <w:sz w:val="22"/>
          <w:szCs w:val="22"/>
          <w:lang w:val="en-US"/>
        </w:rPr>
      </w:pPr>
      <w:hyperlink w:history="1" w:anchor="_Toc126826325">
        <w:r w:rsidRPr="006E1CF8">
          <w:rPr>
            <w:rStyle w:val="Hyperlink"/>
            <w:rFonts w:ascii="Arial" w:hAnsi="Arial" w:cs="Arial"/>
          </w:rPr>
          <w:t>Stage 3 Securing a new role within another school or HCC department</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_Toc126826325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9</w:t>
        </w:r>
        <w:r w:rsidRPr="006E1CF8">
          <w:rPr>
            <w:rFonts w:ascii="Arial" w:hAnsi="Arial" w:cs="Arial"/>
            <w:webHidden/>
          </w:rPr>
          <w:fldChar w:fldCharType="end"/>
        </w:r>
      </w:hyperlink>
    </w:p>
    <w:p w:rsidRPr="006E1CF8" w:rsidR="00505B34" w:rsidRDefault="00505B34" w14:paraId="6C4AD08F" w14:textId="77777777">
      <w:pPr>
        <w:pStyle w:val="TOC2"/>
        <w:tabs>
          <w:tab w:val="right" w:leader="dot" w:pos="9016"/>
        </w:tabs>
        <w:rPr>
          <w:rFonts w:ascii="Arial" w:hAnsi="Arial" w:cs="Arial"/>
          <w:sz w:val="22"/>
          <w:szCs w:val="22"/>
          <w:lang w:val="en-US"/>
        </w:rPr>
      </w:pPr>
      <w:hyperlink w:history="1" w:anchor="_Toc126826326">
        <w:r w:rsidRPr="006E1CF8">
          <w:rPr>
            <w:rStyle w:val="Hyperlink"/>
            <w:rFonts w:ascii="Arial" w:hAnsi="Arial" w:cs="Arial"/>
          </w:rPr>
          <w:t>Stage 4 Leaving your employment</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_Toc126826326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9</w:t>
        </w:r>
        <w:r w:rsidRPr="006E1CF8">
          <w:rPr>
            <w:rFonts w:ascii="Arial" w:hAnsi="Arial" w:cs="Arial"/>
            <w:webHidden/>
          </w:rPr>
          <w:fldChar w:fldCharType="end"/>
        </w:r>
      </w:hyperlink>
    </w:p>
    <w:p w:rsidRPr="006E1CF8" w:rsidR="00505B34" w:rsidRDefault="00505B34" w14:paraId="6C4AD090" w14:textId="77777777">
      <w:pPr>
        <w:pStyle w:val="TOC1"/>
        <w:tabs>
          <w:tab w:val="right" w:leader="dot" w:pos="9016"/>
        </w:tabs>
        <w:rPr>
          <w:rFonts w:ascii="Arial" w:hAnsi="Arial" w:cs="Arial"/>
          <w:sz w:val="22"/>
          <w:szCs w:val="22"/>
          <w:lang w:val="en-US"/>
        </w:rPr>
      </w:pPr>
      <w:hyperlink w:history="1" w:anchor="_Toc126826327">
        <w:r w:rsidRPr="006E1CF8">
          <w:rPr>
            <w:rStyle w:val="Hyperlink"/>
            <w:rFonts w:ascii="Arial" w:hAnsi="Arial" w:cs="Arial"/>
          </w:rPr>
          <w:t>The support available to you</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_Toc126826327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10</w:t>
        </w:r>
        <w:r w:rsidRPr="006E1CF8">
          <w:rPr>
            <w:rFonts w:ascii="Arial" w:hAnsi="Arial" w:cs="Arial"/>
            <w:webHidden/>
          </w:rPr>
          <w:fldChar w:fldCharType="end"/>
        </w:r>
      </w:hyperlink>
    </w:p>
    <w:p w:rsidRPr="006E1CF8" w:rsidR="00505B34" w:rsidRDefault="00505B34" w14:paraId="6C4AD091" w14:textId="77777777">
      <w:pPr>
        <w:pStyle w:val="TOC2"/>
        <w:tabs>
          <w:tab w:val="right" w:leader="dot" w:pos="9016"/>
        </w:tabs>
        <w:rPr>
          <w:rFonts w:ascii="Arial" w:hAnsi="Arial" w:cs="Arial"/>
          <w:sz w:val="22"/>
          <w:szCs w:val="22"/>
          <w:lang w:val="en-US"/>
        </w:rPr>
      </w:pPr>
      <w:hyperlink w:history="1" w:anchor="_Toc126826328">
        <w:r w:rsidRPr="006E1CF8">
          <w:rPr>
            <w:rStyle w:val="Hyperlink"/>
            <w:rFonts w:ascii="Arial" w:hAnsi="Arial" w:cs="Arial"/>
          </w:rPr>
          <w:t>Education Personnel Services Nominated Contact</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_Toc126826328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10</w:t>
        </w:r>
        <w:r w:rsidRPr="006E1CF8">
          <w:rPr>
            <w:rFonts w:ascii="Arial" w:hAnsi="Arial" w:cs="Arial"/>
            <w:webHidden/>
          </w:rPr>
          <w:fldChar w:fldCharType="end"/>
        </w:r>
      </w:hyperlink>
    </w:p>
    <w:p w:rsidRPr="006E1CF8" w:rsidR="00505B34" w:rsidRDefault="00505B34" w14:paraId="6C4AD092" w14:textId="77777777">
      <w:pPr>
        <w:pStyle w:val="TOC2"/>
        <w:tabs>
          <w:tab w:val="right" w:leader="dot" w:pos="9016"/>
        </w:tabs>
        <w:rPr>
          <w:rFonts w:ascii="Arial" w:hAnsi="Arial" w:cs="Arial"/>
          <w:sz w:val="22"/>
          <w:szCs w:val="22"/>
          <w:lang w:val="en-US"/>
        </w:rPr>
      </w:pPr>
      <w:hyperlink w:history="1" w:anchor="_Toc126826329">
        <w:r w:rsidRPr="006E1CF8">
          <w:rPr>
            <w:rStyle w:val="Hyperlink"/>
            <w:rFonts w:ascii="Arial" w:hAnsi="Arial" w:cs="Arial"/>
          </w:rPr>
          <w:t>Redeployment Workshops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_Toc126826329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10</w:t>
        </w:r>
        <w:r w:rsidRPr="006E1CF8">
          <w:rPr>
            <w:rFonts w:ascii="Arial" w:hAnsi="Arial" w:cs="Arial"/>
            <w:webHidden/>
          </w:rPr>
          <w:fldChar w:fldCharType="end"/>
        </w:r>
      </w:hyperlink>
    </w:p>
    <w:p w:rsidRPr="006E1CF8" w:rsidR="00505B34" w:rsidRDefault="00505B34" w14:paraId="6C4AD093" w14:textId="77777777">
      <w:pPr>
        <w:pStyle w:val="TOC2"/>
        <w:tabs>
          <w:tab w:val="right" w:leader="dot" w:pos="9016"/>
        </w:tabs>
        <w:rPr>
          <w:rFonts w:ascii="Arial" w:hAnsi="Arial" w:cs="Arial"/>
          <w:sz w:val="22"/>
          <w:szCs w:val="22"/>
          <w:lang w:val="en-US"/>
        </w:rPr>
      </w:pPr>
      <w:hyperlink w:history="1" w:anchor="_Toc126826330">
        <w:r w:rsidRPr="006E1CF8">
          <w:rPr>
            <w:rStyle w:val="Hyperlink"/>
            <w:rFonts w:ascii="Arial" w:hAnsi="Arial" w:cs="Arial"/>
          </w:rPr>
          <w:t>Your entitlements - Redundancy</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_Toc126826330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10</w:t>
        </w:r>
        <w:r w:rsidRPr="006E1CF8">
          <w:rPr>
            <w:rFonts w:ascii="Arial" w:hAnsi="Arial" w:cs="Arial"/>
            <w:webHidden/>
          </w:rPr>
          <w:fldChar w:fldCharType="end"/>
        </w:r>
      </w:hyperlink>
    </w:p>
    <w:p w:rsidRPr="006E1CF8" w:rsidR="00505B34" w:rsidRDefault="00505B34" w14:paraId="6C4AD094" w14:textId="77777777">
      <w:pPr>
        <w:pStyle w:val="TOC2"/>
        <w:tabs>
          <w:tab w:val="right" w:leader="dot" w:pos="9016"/>
        </w:tabs>
        <w:rPr>
          <w:rFonts w:ascii="Arial" w:hAnsi="Arial" w:cs="Arial"/>
          <w:sz w:val="22"/>
          <w:szCs w:val="22"/>
          <w:lang w:val="en-US"/>
        </w:rPr>
      </w:pPr>
      <w:hyperlink w:history="1" w:anchor="_Toc126826331">
        <w:r w:rsidRPr="006E1CF8">
          <w:rPr>
            <w:rStyle w:val="Hyperlink"/>
            <w:rFonts w:ascii="Arial" w:hAnsi="Arial" w:cs="Arial"/>
          </w:rPr>
          <w:t>Financial</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_Toc126826331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10</w:t>
        </w:r>
        <w:r w:rsidRPr="006E1CF8">
          <w:rPr>
            <w:rFonts w:ascii="Arial" w:hAnsi="Arial" w:cs="Arial"/>
            <w:webHidden/>
          </w:rPr>
          <w:fldChar w:fldCharType="end"/>
        </w:r>
      </w:hyperlink>
    </w:p>
    <w:p w:rsidRPr="006E1CF8" w:rsidR="00505B34" w:rsidRDefault="00505B34" w14:paraId="6C4AD095" w14:textId="77777777">
      <w:pPr>
        <w:pStyle w:val="TOC2"/>
        <w:tabs>
          <w:tab w:val="right" w:leader="dot" w:pos="9016"/>
        </w:tabs>
        <w:rPr>
          <w:rFonts w:ascii="Arial" w:hAnsi="Arial" w:cs="Arial"/>
          <w:sz w:val="22"/>
          <w:szCs w:val="22"/>
          <w:lang w:val="en-US"/>
        </w:rPr>
      </w:pPr>
      <w:hyperlink w:history="1" w:anchor="_Toc126826332">
        <w:r w:rsidRPr="006E1CF8">
          <w:rPr>
            <w:rStyle w:val="Hyperlink"/>
            <w:rFonts w:ascii="Arial" w:hAnsi="Arial" w:cs="Arial"/>
          </w:rPr>
          <w:t>Salary protection</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_Toc126826332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11</w:t>
        </w:r>
        <w:r w:rsidRPr="006E1CF8">
          <w:rPr>
            <w:rFonts w:ascii="Arial" w:hAnsi="Arial" w:cs="Arial"/>
            <w:webHidden/>
          </w:rPr>
          <w:fldChar w:fldCharType="end"/>
        </w:r>
      </w:hyperlink>
    </w:p>
    <w:p w:rsidRPr="006E1CF8" w:rsidR="00505B34" w:rsidRDefault="00505B34" w14:paraId="6C4AD096" w14:textId="77777777">
      <w:pPr>
        <w:pStyle w:val="TOC2"/>
        <w:tabs>
          <w:tab w:val="right" w:leader="dot" w:pos="9016"/>
        </w:tabs>
        <w:rPr>
          <w:rFonts w:ascii="Arial" w:hAnsi="Arial" w:cs="Arial"/>
          <w:sz w:val="22"/>
          <w:szCs w:val="22"/>
          <w:lang w:val="en-US"/>
        </w:rPr>
      </w:pPr>
      <w:hyperlink w:history="1" w:anchor="_Toc126826333">
        <w:r w:rsidRPr="006E1CF8">
          <w:rPr>
            <w:rStyle w:val="Hyperlink"/>
            <w:rFonts w:ascii="Arial" w:hAnsi="Arial" w:cs="Arial"/>
          </w:rPr>
          <w:t>Interview expenses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_Toc126826333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11</w:t>
        </w:r>
        <w:r w:rsidRPr="006E1CF8">
          <w:rPr>
            <w:rFonts w:ascii="Arial" w:hAnsi="Arial" w:cs="Arial"/>
            <w:webHidden/>
          </w:rPr>
          <w:fldChar w:fldCharType="end"/>
        </w:r>
      </w:hyperlink>
    </w:p>
    <w:p w:rsidRPr="006E1CF8" w:rsidR="00505B34" w:rsidRDefault="00505B34" w14:paraId="6C4AD097" w14:textId="77777777">
      <w:pPr>
        <w:pStyle w:val="TOC2"/>
        <w:tabs>
          <w:tab w:val="right" w:leader="dot" w:pos="9016"/>
        </w:tabs>
        <w:rPr>
          <w:rFonts w:ascii="Arial" w:hAnsi="Arial" w:cs="Arial"/>
          <w:sz w:val="22"/>
          <w:szCs w:val="22"/>
          <w:lang w:val="en-US"/>
        </w:rPr>
      </w:pPr>
      <w:hyperlink w:history="1" w:anchor="_Toc126826334">
        <w:r w:rsidRPr="006E1CF8">
          <w:rPr>
            <w:rStyle w:val="Hyperlink"/>
            <w:rFonts w:ascii="Arial" w:hAnsi="Arial" w:cs="Arial"/>
          </w:rPr>
          <w:t>Additional travel costs</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_Toc126826334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12</w:t>
        </w:r>
        <w:r w:rsidRPr="006E1CF8">
          <w:rPr>
            <w:rFonts w:ascii="Arial" w:hAnsi="Arial" w:cs="Arial"/>
            <w:webHidden/>
          </w:rPr>
          <w:fldChar w:fldCharType="end"/>
        </w:r>
      </w:hyperlink>
    </w:p>
    <w:p w:rsidRPr="006E1CF8" w:rsidR="00505B34" w:rsidRDefault="00505B34" w14:paraId="6C4AD098" w14:textId="77777777">
      <w:pPr>
        <w:pStyle w:val="TOC2"/>
        <w:tabs>
          <w:tab w:val="right" w:leader="dot" w:pos="9016"/>
        </w:tabs>
        <w:rPr>
          <w:rFonts w:ascii="Arial" w:hAnsi="Arial" w:cs="Arial"/>
          <w:sz w:val="22"/>
          <w:szCs w:val="22"/>
          <w:lang w:val="en-US"/>
        </w:rPr>
      </w:pPr>
      <w:hyperlink w:history="1" w:anchor="_Toc126826335">
        <w:r w:rsidRPr="006E1CF8">
          <w:rPr>
            <w:rStyle w:val="Hyperlink"/>
            <w:rFonts w:ascii="Arial" w:hAnsi="Arial" w:cs="Arial"/>
          </w:rPr>
          <w:t>Time off</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_Toc126826335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12</w:t>
        </w:r>
        <w:r w:rsidRPr="006E1CF8">
          <w:rPr>
            <w:rFonts w:ascii="Arial" w:hAnsi="Arial" w:cs="Arial"/>
            <w:webHidden/>
          </w:rPr>
          <w:fldChar w:fldCharType="end"/>
        </w:r>
      </w:hyperlink>
    </w:p>
    <w:p w:rsidRPr="006E1CF8" w:rsidR="00505B34" w:rsidRDefault="00505B34" w14:paraId="6C4AD099" w14:textId="77777777">
      <w:pPr>
        <w:pStyle w:val="TOC2"/>
        <w:tabs>
          <w:tab w:val="right" w:leader="dot" w:pos="9016"/>
        </w:tabs>
        <w:rPr>
          <w:rFonts w:ascii="Arial" w:hAnsi="Arial" w:cs="Arial"/>
          <w:sz w:val="22"/>
          <w:szCs w:val="22"/>
          <w:lang w:val="en-US"/>
        </w:rPr>
      </w:pPr>
      <w:hyperlink w:history="1" w:anchor="_Toc126826336">
        <w:r w:rsidRPr="006E1CF8">
          <w:rPr>
            <w:rStyle w:val="Hyperlink"/>
            <w:rFonts w:ascii="Arial" w:hAnsi="Arial" w:cs="Arial"/>
          </w:rPr>
          <w:t>Your Entitlements – Ill Health</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_Toc126826336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12</w:t>
        </w:r>
        <w:r w:rsidRPr="006E1CF8">
          <w:rPr>
            <w:rFonts w:ascii="Arial" w:hAnsi="Arial" w:cs="Arial"/>
            <w:webHidden/>
          </w:rPr>
          <w:fldChar w:fldCharType="end"/>
        </w:r>
      </w:hyperlink>
    </w:p>
    <w:p w:rsidRPr="006E1CF8" w:rsidR="00505B34" w:rsidRDefault="00505B34" w14:paraId="6C4AD09A" w14:textId="77777777">
      <w:pPr>
        <w:pStyle w:val="TOC1"/>
        <w:tabs>
          <w:tab w:val="right" w:leader="dot" w:pos="9016"/>
        </w:tabs>
        <w:rPr>
          <w:rFonts w:ascii="Arial" w:hAnsi="Arial" w:cs="Arial"/>
          <w:sz w:val="22"/>
          <w:szCs w:val="22"/>
          <w:lang w:val="en-US"/>
        </w:rPr>
      </w:pPr>
      <w:hyperlink w:history="1" w:anchor="_Toc126826337">
        <w:r w:rsidRPr="006E1CF8">
          <w:rPr>
            <w:rStyle w:val="Hyperlink"/>
            <w:rFonts w:ascii="Arial" w:hAnsi="Arial" w:cs="Arial"/>
          </w:rPr>
          <w:t>Frequently Asked Questions  – General</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_Toc126826337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13</w:t>
        </w:r>
        <w:r w:rsidRPr="006E1CF8">
          <w:rPr>
            <w:rFonts w:ascii="Arial" w:hAnsi="Arial" w:cs="Arial"/>
            <w:webHidden/>
          </w:rPr>
          <w:fldChar w:fldCharType="end"/>
        </w:r>
      </w:hyperlink>
    </w:p>
    <w:p w:rsidRPr="006E1CF8" w:rsidR="00505B34" w:rsidRDefault="00505B34" w14:paraId="6C4AD09B" w14:textId="77777777">
      <w:pPr>
        <w:pStyle w:val="TOC1"/>
        <w:tabs>
          <w:tab w:val="right" w:leader="dot" w:pos="9016"/>
        </w:tabs>
        <w:rPr>
          <w:rFonts w:ascii="Arial" w:hAnsi="Arial" w:cs="Arial"/>
          <w:sz w:val="22"/>
          <w:szCs w:val="22"/>
          <w:lang w:val="en-US"/>
        </w:rPr>
      </w:pPr>
      <w:hyperlink w:history="1" w:anchor="_Toc126826338">
        <w:r w:rsidRPr="006E1CF8">
          <w:rPr>
            <w:rStyle w:val="Hyperlink"/>
            <w:rFonts w:ascii="Arial" w:hAnsi="Arial" w:cs="Arial"/>
          </w:rPr>
          <w:t>Frequently Asked Questions – Redundancy</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_Toc126826338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14</w:t>
        </w:r>
        <w:r w:rsidRPr="006E1CF8">
          <w:rPr>
            <w:rFonts w:ascii="Arial" w:hAnsi="Arial" w:cs="Arial"/>
            <w:webHidden/>
          </w:rPr>
          <w:fldChar w:fldCharType="end"/>
        </w:r>
      </w:hyperlink>
    </w:p>
    <w:p w:rsidRPr="006E1CF8" w:rsidR="00505B34" w:rsidRDefault="00505B34" w14:paraId="6C4AD09C" w14:textId="77777777">
      <w:pPr>
        <w:pStyle w:val="TOC1"/>
        <w:tabs>
          <w:tab w:val="right" w:leader="dot" w:pos="9016"/>
        </w:tabs>
        <w:rPr>
          <w:rFonts w:ascii="Arial" w:hAnsi="Arial" w:cs="Arial"/>
          <w:sz w:val="22"/>
          <w:szCs w:val="22"/>
          <w:lang w:val="en-US"/>
        </w:rPr>
      </w:pPr>
      <w:hyperlink w:history="1" w:anchor="_Toc126826339">
        <w:r w:rsidRPr="006E1CF8">
          <w:rPr>
            <w:rStyle w:val="Hyperlink"/>
            <w:rFonts w:ascii="Arial" w:hAnsi="Arial" w:cs="Arial"/>
          </w:rPr>
          <w:t>Questions and answers – Ill Health</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_Toc126826339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17</w:t>
        </w:r>
        <w:r w:rsidRPr="006E1CF8">
          <w:rPr>
            <w:rFonts w:ascii="Arial" w:hAnsi="Arial" w:cs="Arial"/>
            <w:webHidden/>
          </w:rPr>
          <w:fldChar w:fldCharType="end"/>
        </w:r>
      </w:hyperlink>
    </w:p>
    <w:p w:rsidRPr="006E1CF8" w:rsidR="00505B34" w:rsidRDefault="00505B34" w14:paraId="6C4AD09D" w14:textId="77777777">
      <w:pPr>
        <w:pStyle w:val="TOC1"/>
        <w:tabs>
          <w:tab w:val="right" w:leader="dot" w:pos="9016"/>
        </w:tabs>
        <w:rPr>
          <w:rFonts w:ascii="Arial" w:hAnsi="Arial" w:cs="Arial"/>
          <w:sz w:val="22"/>
          <w:szCs w:val="22"/>
          <w:lang w:val="en-US"/>
        </w:rPr>
      </w:pPr>
      <w:hyperlink w:history="1" w:anchor="_Toc126826340">
        <w:r w:rsidRPr="006E1CF8">
          <w:rPr>
            <w:rStyle w:val="Hyperlink"/>
            <w:rFonts w:ascii="Arial" w:hAnsi="Arial" w:cs="Arial"/>
          </w:rPr>
          <w:t>Governance</w:t>
        </w:r>
        <w:r w:rsidRPr="00BF0988">
          <w:rPr>
            <w:rFonts w:ascii="Arial" w:hAnsi="Arial" w:cs="Arial"/>
            <w:noProof/>
            <w:webHidden/>
          </w:rPr>
          <w:tab/>
        </w:r>
        <w:r w:rsidRPr="006E1CF8">
          <w:rPr>
            <w:rFonts w:ascii="Arial" w:hAnsi="Arial" w:cs="Arial"/>
            <w:webHidden/>
          </w:rPr>
          <w:fldChar w:fldCharType="begin"/>
        </w:r>
        <w:r w:rsidRPr="006E1CF8">
          <w:rPr>
            <w:rFonts w:ascii="Arial" w:hAnsi="Arial" w:cs="Arial"/>
            <w:webHidden/>
          </w:rPr>
          <w:instrText xml:space="preserve"> PAGEREF _Toc126826340 \h </w:instrText>
        </w:r>
        <w:r w:rsidRPr="006E1CF8">
          <w:rPr>
            <w:rFonts w:ascii="Arial" w:hAnsi="Arial" w:cs="Arial"/>
            <w:webHidden/>
          </w:rPr>
        </w:r>
        <w:r w:rsidRPr="006E1CF8">
          <w:rPr>
            <w:rFonts w:ascii="Arial" w:hAnsi="Arial" w:cs="Arial"/>
            <w:webHidden/>
          </w:rPr>
          <w:fldChar w:fldCharType="separate"/>
        </w:r>
        <w:r w:rsidRPr="006E1CF8">
          <w:rPr>
            <w:rFonts w:ascii="Arial" w:hAnsi="Arial" w:cs="Arial"/>
            <w:webHidden/>
          </w:rPr>
          <w:t>18</w:t>
        </w:r>
        <w:r w:rsidRPr="006E1CF8">
          <w:rPr>
            <w:rFonts w:ascii="Arial" w:hAnsi="Arial" w:cs="Arial"/>
            <w:webHidden/>
          </w:rPr>
          <w:fldChar w:fldCharType="end"/>
        </w:r>
      </w:hyperlink>
    </w:p>
    <w:p w:rsidRPr="006E1CF8" w:rsidR="00CA048D" w:rsidRDefault="00CA048D" w14:paraId="6C4AD09E" w14:textId="77777777">
      <w:pPr>
        <w:rPr>
          <w:rFonts w:ascii="Arial" w:hAnsi="Arial" w:cs="Arial"/>
        </w:rPr>
      </w:pPr>
      <w:r w:rsidRPr="7046D0A8">
        <w:rPr>
          <w:rFonts w:ascii="Arial" w:hAnsi="Arial" w:cs="Arial"/>
          <w:b/>
        </w:rPr>
        <w:fldChar w:fldCharType="end"/>
      </w:r>
    </w:p>
    <w:p w:rsidRPr="006E1CF8" w:rsidR="00A856F9" w:rsidP="00040F5D" w:rsidRDefault="00A856F9" w14:paraId="6C4AD09F" w14:textId="77777777">
      <w:pPr>
        <w:jc w:val="both"/>
        <w:rPr>
          <w:rFonts w:ascii="Arial" w:hAnsi="Arial" w:cs="Arial"/>
        </w:rPr>
      </w:pPr>
    </w:p>
    <w:p w:rsidRPr="006E1CF8" w:rsidR="00A856F9" w:rsidP="00040F5D" w:rsidRDefault="00A856F9" w14:paraId="6C4AD0A0" w14:textId="77777777">
      <w:pPr>
        <w:jc w:val="both"/>
        <w:rPr>
          <w:rFonts w:ascii="Arial" w:hAnsi="Arial" w:cs="Arial"/>
        </w:rPr>
      </w:pPr>
    </w:p>
    <w:p w:rsidRPr="006E1CF8" w:rsidR="00A856F9" w:rsidP="00040F5D" w:rsidRDefault="00A856F9" w14:paraId="6C4AD0A1" w14:textId="77777777">
      <w:pPr>
        <w:jc w:val="both"/>
        <w:rPr>
          <w:rFonts w:ascii="Arial" w:hAnsi="Arial" w:cs="Arial"/>
        </w:rPr>
      </w:pPr>
    </w:p>
    <w:p w:rsidRPr="006E1CF8" w:rsidR="00A856F9" w:rsidP="00040F5D" w:rsidRDefault="00A856F9" w14:paraId="6C4AD0A2" w14:textId="77777777">
      <w:pPr>
        <w:jc w:val="both"/>
        <w:rPr>
          <w:rFonts w:ascii="Arial" w:hAnsi="Arial" w:cs="Arial"/>
        </w:rPr>
      </w:pPr>
    </w:p>
    <w:p w:rsidRPr="006E1CF8" w:rsidR="00A856F9" w:rsidP="00040F5D" w:rsidRDefault="00A856F9" w14:paraId="6C4AD0A3" w14:textId="77777777">
      <w:pPr>
        <w:jc w:val="both"/>
        <w:rPr>
          <w:rFonts w:ascii="Arial" w:hAnsi="Arial" w:cs="Arial"/>
        </w:rPr>
      </w:pPr>
    </w:p>
    <w:p w:rsidRPr="006E1CF8" w:rsidR="00A856F9" w:rsidP="00040F5D" w:rsidRDefault="00A856F9" w14:paraId="6C4AD0A4" w14:textId="77777777">
      <w:pPr>
        <w:jc w:val="both"/>
        <w:rPr>
          <w:rFonts w:ascii="Arial" w:hAnsi="Arial" w:cs="Arial"/>
        </w:rPr>
      </w:pPr>
    </w:p>
    <w:p w:rsidRPr="006E1CF8" w:rsidR="003B2190" w:rsidP="00554177" w:rsidRDefault="00B71E72" w14:paraId="6C4AD0A5" w14:textId="77777777">
      <w:pPr>
        <w:pStyle w:val="Heading1"/>
        <w:rPr>
          <w:rFonts w:ascii="Arial" w:hAnsi="Arial" w:cs="Arial"/>
        </w:rPr>
      </w:pPr>
      <w:r w:rsidRPr="7046D0A8">
        <w:rPr>
          <w:rFonts w:ascii="Arial" w:hAnsi="Arial" w:cs="Arial"/>
        </w:rPr>
        <w:br w:type="page"/>
      </w:r>
      <w:bookmarkStart w:name="_Toc126826313" w:id="0"/>
      <w:r w:rsidRPr="7046D0A8" w:rsidR="003B2190">
        <w:rPr>
          <w:rFonts w:ascii="Arial" w:hAnsi="Arial" w:cs="Arial"/>
        </w:rPr>
        <w:t>Introduction</w:t>
      </w:r>
      <w:bookmarkEnd w:id="0"/>
    </w:p>
    <w:p w:rsidRPr="006E1CF8" w:rsidR="0044446C" w:rsidP="00040F5D" w:rsidRDefault="0044446C" w14:paraId="6C4AD0A6" w14:textId="77777777">
      <w:pPr>
        <w:pStyle w:val="Default"/>
        <w:jc w:val="both"/>
      </w:pPr>
    </w:p>
    <w:p w:rsidRPr="006E1CF8" w:rsidR="001E6B9B" w:rsidP="001E6B9B" w:rsidRDefault="001E6B9B" w14:paraId="6C4AD0A7" w14:textId="77777777">
      <w:pPr>
        <w:pStyle w:val="Default"/>
        <w:jc w:val="both"/>
      </w:pPr>
      <w:r>
        <w:t xml:space="preserve">The information contained in this pack is aimed at all staff employed by a Governing Body of a Foundation, Trust or Voluntary Aided School or an Academy. This pack has been developed for staff whose job is at risk of redundancy and who have therefore been given formal redeployee status within your school. </w:t>
      </w:r>
    </w:p>
    <w:p w:rsidRPr="006E1CF8" w:rsidR="001E6B9B" w:rsidP="001E6B9B" w:rsidRDefault="001E6B9B" w14:paraId="6C4AD0A8" w14:textId="77777777">
      <w:pPr>
        <w:pStyle w:val="Default"/>
        <w:jc w:val="both"/>
      </w:pPr>
    </w:p>
    <w:p w:rsidRPr="006E1CF8" w:rsidR="001E6B9B" w:rsidP="001E6B9B" w:rsidRDefault="001E6B9B" w14:paraId="6C4AD0A9" w14:textId="77777777">
      <w:pPr>
        <w:pStyle w:val="Default"/>
        <w:jc w:val="both"/>
      </w:pPr>
      <w:r>
        <w:t xml:space="preserve">The Governing Body have a legal responsibility to try and secure you alternative work within your school.   The Governing Body recognises its responsibility to support you at this time and believe that all staff who need to seek alternative work should be treated in a fair, consistent and supportive way. They also recognise their legal and moral obligation for the school to take all reasonable steps to offer you support to find suitable alternative employment. </w:t>
      </w:r>
    </w:p>
    <w:p w:rsidRPr="006E1CF8" w:rsidR="001E6B9B" w:rsidP="001E6B9B" w:rsidRDefault="001E6B9B" w14:paraId="6C4AD0AA" w14:textId="77777777">
      <w:pPr>
        <w:pStyle w:val="Default"/>
        <w:jc w:val="both"/>
      </w:pPr>
    </w:p>
    <w:p w:rsidRPr="006E1CF8" w:rsidR="001E6B9B" w:rsidP="001E6B9B" w:rsidRDefault="001E6B9B" w14:paraId="37871107" w14:textId="77777777">
      <w:pPr>
        <w:pStyle w:val="Default"/>
        <w:jc w:val="both"/>
      </w:pPr>
      <w:r>
        <w:t xml:space="preserve">Through no fault of your own, you are likely to be seeking to secure another role (i.e. be redeployed) because your post has been declared redundant and we realise this is likely to be a difficult and unsettling period for you. This pack aims to provide you with a simple and easy overview of the initial process and associated actions that you will need to take in the very initial stages of redeployment, and signpost you to a range of other support material which you may find useful both in the initial and </w:t>
      </w:r>
      <w:r w:rsidRPr="006E1CF8">
        <w:t>l</w:t>
      </w:r>
      <w:r>
        <w:t>onger term redeployment period:</w:t>
      </w:r>
    </w:p>
    <w:p w:rsidRPr="006E1CF8" w:rsidR="001E6B9B" w:rsidP="001E6B9B" w:rsidRDefault="001E6B9B" w14:paraId="6C4AD0AC" w14:textId="77777777">
      <w:pPr>
        <w:pStyle w:val="Default"/>
        <w:jc w:val="both"/>
      </w:pPr>
    </w:p>
    <w:p w:rsidRPr="006E1CF8" w:rsidR="001E6B9B" w:rsidP="001E6B9B" w:rsidRDefault="001E6B9B" w14:paraId="6C4AD0AD" w14:textId="77777777">
      <w:pPr>
        <w:pStyle w:val="Default"/>
        <w:numPr>
          <w:ilvl w:val="0"/>
          <w:numId w:val="18"/>
        </w:numPr>
        <w:spacing w:after="37"/>
        <w:jc w:val="both"/>
      </w:pPr>
      <w:r>
        <w:t xml:space="preserve">A brief overview of the main stages of the redeployment process and associated actions that you will go through initially </w:t>
      </w:r>
    </w:p>
    <w:p w:rsidRPr="006E1CF8" w:rsidR="001E6B9B" w:rsidP="001E6B9B" w:rsidRDefault="001E6B9B" w14:paraId="6C4AD0AE" w14:textId="77777777">
      <w:pPr>
        <w:pStyle w:val="Default"/>
        <w:numPr>
          <w:ilvl w:val="0"/>
          <w:numId w:val="18"/>
        </w:numPr>
        <w:spacing w:after="37"/>
        <w:jc w:val="both"/>
      </w:pPr>
      <w:r>
        <w:t xml:space="preserve">Links to key websites and guidance for redeployees </w:t>
      </w:r>
    </w:p>
    <w:p w:rsidRPr="006E1CF8" w:rsidR="001E6B9B" w:rsidP="001E6B9B" w:rsidRDefault="001E6B9B" w14:paraId="6C4AD0AF" w14:textId="77777777">
      <w:pPr>
        <w:pStyle w:val="Default"/>
        <w:numPr>
          <w:ilvl w:val="0"/>
          <w:numId w:val="18"/>
        </w:numPr>
        <w:jc w:val="both"/>
      </w:pPr>
      <w:r>
        <w:t xml:space="preserve">Information and links on a range of practical information which you can access to help and support you during this initial period </w:t>
      </w:r>
    </w:p>
    <w:p w:rsidRPr="006E1CF8" w:rsidR="00DA4A1E" w:rsidP="00040F5D" w:rsidRDefault="00DA4A1E" w14:paraId="6C4AD0B0" w14:textId="77777777">
      <w:pPr>
        <w:pStyle w:val="Default"/>
        <w:jc w:val="both"/>
      </w:pPr>
    </w:p>
    <w:p w:rsidRPr="006E1CF8" w:rsidR="00DA4A1E" w:rsidP="00040F5D" w:rsidRDefault="00DA4A1E" w14:paraId="6C4AD0B1" w14:textId="77777777">
      <w:pPr>
        <w:pStyle w:val="Default"/>
        <w:jc w:val="both"/>
        <w:rPr>
          <w:b/>
        </w:rPr>
      </w:pPr>
      <w:r w:rsidRPr="7046D0A8">
        <w:rPr>
          <w:b/>
        </w:rPr>
        <w:t xml:space="preserve">The pack contains: </w:t>
      </w:r>
    </w:p>
    <w:p w:rsidRPr="006E1CF8" w:rsidR="00DA4A1E" w:rsidP="0056083C" w:rsidRDefault="00DA4A1E" w14:paraId="6C4AD0B2" w14:textId="77777777">
      <w:pPr>
        <w:pStyle w:val="Default"/>
        <w:numPr>
          <w:ilvl w:val="0"/>
          <w:numId w:val="17"/>
        </w:numPr>
        <w:spacing w:after="36"/>
        <w:jc w:val="both"/>
      </w:pPr>
      <w:r>
        <w:t xml:space="preserve">Basic information on what redeployment means </w:t>
      </w:r>
    </w:p>
    <w:p w:rsidRPr="006E1CF8" w:rsidR="00DA4A1E" w:rsidP="00040F5D" w:rsidRDefault="00DA4A1E" w14:paraId="6C4AD0B3" w14:textId="77777777">
      <w:pPr>
        <w:pStyle w:val="Default"/>
        <w:numPr>
          <w:ilvl w:val="0"/>
          <w:numId w:val="17"/>
        </w:numPr>
        <w:spacing w:after="36"/>
        <w:jc w:val="both"/>
      </w:pPr>
      <w:r>
        <w:t xml:space="preserve">A high level overview of the initial stages of the redeployment process </w:t>
      </w:r>
    </w:p>
    <w:p w:rsidRPr="006E1CF8" w:rsidR="00DA4A1E" w:rsidP="00040F5D" w:rsidRDefault="00DA4A1E" w14:paraId="6C4AD0B4" w14:textId="77777777">
      <w:pPr>
        <w:pStyle w:val="Default"/>
        <w:numPr>
          <w:ilvl w:val="0"/>
          <w:numId w:val="17"/>
        </w:numPr>
        <w:spacing w:after="36"/>
        <w:jc w:val="both"/>
      </w:pPr>
      <w:r>
        <w:t xml:space="preserve">Guidance on where vacancies will be advertised </w:t>
      </w:r>
    </w:p>
    <w:p w:rsidRPr="006E1CF8" w:rsidR="00DA4A1E" w:rsidP="00040F5D" w:rsidRDefault="00DA4A1E" w14:paraId="6C4AD0B5" w14:textId="77777777">
      <w:pPr>
        <w:pStyle w:val="Default"/>
        <w:numPr>
          <w:ilvl w:val="0"/>
          <w:numId w:val="17"/>
        </w:numPr>
        <w:spacing w:after="36"/>
        <w:jc w:val="both"/>
      </w:pPr>
      <w:r>
        <w:t xml:space="preserve">Overview of the application process </w:t>
      </w:r>
    </w:p>
    <w:p w:rsidRPr="006E1CF8" w:rsidR="00DA4A1E" w:rsidP="00040F5D" w:rsidRDefault="00DA4A1E" w14:paraId="6C4AD0B6" w14:textId="77777777">
      <w:pPr>
        <w:pStyle w:val="Default"/>
        <w:numPr>
          <w:ilvl w:val="0"/>
          <w:numId w:val="17"/>
        </w:numPr>
        <w:spacing w:after="36"/>
        <w:jc w:val="both"/>
      </w:pPr>
      <w:r>
        <w:t xml:space="preserve">The support available to you </w:t>
      </w:r>
    </w:p>
    <w:p w:rsidRPr="006E1CF8" w:rsidR="00DA4A1E" w:rsidP="00040F5D" w:rsidRDefault="00DA4A1E" w14:paraId="6C4AD0B7" w14:textId="77777777">
      <w:pPr>
        <w:pStyle w:val="Default"/>
        <w:numPr>
          <w:ilvl w:val="0"/>
          <w:numId w:val="17"/>
        </w:numPr>
        <w:spacing w:after="36"/>
        <w:jc w:val="both"/>
      </w:pPr>
      <w:r>
        <w:t>Contacts within Education Personnel Services</w:t>
      </w:r>
      <w:r w:rsidR="0044446C">
        <w:t xml:space="preserve"> (EPS)</w:t>
      </w:r>
      <w:r w:rsidR="003A3A92">
        <w:t xml:space="preserve"> </w:t>
      </w:r>
      <w:r>
        <w:t xml:space="preserve">who can support you </w:t>
      </w:r>
    </w:p>
    <w:p w:rsidRPr="006E1CF8" w:rsidR="00DA4A1E" w:rsidP="00040F5D" w:rsidRDefault="00DA4A1E" w14:paraId="6C4AD0B8" w14:textId="77777777">
      <w:pPr>
        <w:pStyle w:val="Default"/>
        <w:numPr>
          <w:ilvl w:val="0"/>
          <w:numId w:val="17"/>
        </w:numPr>
        <w:jc w:val="both"/>
      </w:pPr>
      <w:r>
        <w:t xml:space="preserve">Links to other useful information, support and policy documents: </w:t>
      </w:r>
    </w:p>
    <w:p w:rsidRPr="006E1CF8" w:rsidR="0044446C" w:rsidP="00040F5D" w:rsidRDefault="0044446C" w14:paraId="6C4AD0B9" w14:textId="77777777">
      <w:pPr>
        <w:jc w:val="both"/>
        <w:rPr>
          <w:rFonts w:ascii="Arial" w:hAnsi="Arial" w:cs="Arial"/>
        </w:rPr>
      </w:pPr>
    </w:p>
    <w:p w:rsidRPr="006E1CF8" w:rsidR="00554177" w:rsidP="00554177" w:rsidRDefault="00554177" w14:paraId="6C4AD0BA" w14:textId="77777777">
      <w:pPr>
        <w:pStyle w:val="Header"/>
        <w:tabs>
          <w:tab w:val="clear" w:pos="4153"/>
          <w:tab w:val="clear" w:pos="8306"/>
        </w:tabs>
        <w:rPr>
          <w:rFonts w:ascii="Arial" w:hAnsi="Arial" w:cs="Arial"/>
          <w:i/>
        </w:rPr>
      </w:pPr>
      <w:r w:rsidRPr="006E1CF8">
        <w:rPr>
          <w:rFonts w:ascii="Arial" w:hAnsi="Arial" w:cs="Arial"/>
        </w:rPr>
        <w:t>You may want to ask for support from your trade union/professional association representative and/or Employee Support</w:t>
      </w:r>
      <w:r w:rsidRPr="7046D0A8">
        <w:rPr>
          <w:rFonts w:ascii="Arial" w:hAnsi="Arial" w:cs="Arial"/>
          <w:b/>
          <w:i/>
        </w:rPr>
        <w:t xml:space="preserve"> </w:t>
      </w:r>
      <w:r w:rsidRPr="7046D0A8">
        <w:rPr>
          <w:rFonts w:ascii="Arial" w:hAnsi="Arial" w:cs="Arial"/>
        </w:rPr>
        <w:t xml:space="preserve">0800 028 0199 (please use 0161 836 9498 from outside the UK – charge may apply) </w:t>
      </w:r>
      <w:hyperlink w:history="1" r:id="rId15">
        <w:r w:rsidRPr="7046D0A8">
          <w:rPr>
            <w:rStyle w:val="Hyperlink"/>
            <w:rFonts w:ascii="Arial" w:hAnsi="Arial" w:cs="Arial"/>
          </w:rPr>
          <w:t>https://www.hants.gov.uk/hampshire-services/occupational-health/schools/employee-support</w:t>
        </w:r>
      </w:hyperlink>
      <w:r w:rsidRPr="7046D0A8">
        <w:rPr>
          <w:rFonts w:ascii="Arial" w:hAnsi="Arial" w:cs="Arial"/>
        </w:rPr>
        <w:t xml:space="preserve"> </w:t>
      </w:r>
    </w:p>
    <w:p w:rsidRPr="006E1CF8" w:rsidR="003B2190" w:rsidP="00040F5D" w:rsidRDefault="003B2190" w14:paraId="6C4AD0BB" w14:textId="77777777">
      <w:pPr>
        <w:pStyle w:val="Header"/>
        <w:tabs>
          <w:tab w:val="clear" w:pos="4153"/>
          <w:tab w:val="clear" w:pos="8306"/>
        </w:tabs>
        <w:jc w:val="both"/>
        <w:rPr>
          <w:rFonts w:ascii="Arial" w:hAnsi="Arial" w:cs="Arial"/>
        </w:rPr>
      </w:pPr>
    </w:p>
    <w:p w:rsidRPr="006E1CF8" w:rsidR="003B2190" w:rsidP="00040F5D" w:rsidRDefault="003B2190" w14:paraId="6C4AD0BC" w14:textId="77777777">
      <w:pPr>
        <w:pStyle w:val="Header"/>
        <w:tabs>
          <w:tab w:val="clear" w:pos="4153"/>
          <w:tab w:val="clear" w:pos="8306"/>
        </w:tabs>
        <w:jc w:val="both"/>
        <w:rPr>
          <w:rFonts w:ascii="Arial" w:hAnsi="Arial" w:cs="Arial"/>
        </w:rPr>
      </w:pPr>
      <w:r w:rsidRPr="7046D0A8">
        <w:rPr>
          <w:rFonts w:ascii="Arial" w:hAnsi="Arial" w:cs="Arial"/>
        </w:rPr>
        <w:t>Teacher Support Line, provided by the Teacher Support Network, is available to teachers by telephoning 08000 562 561.</w:t>
      </w:r>
    </w:p>
    <w:p w:rsidRPr="006E1CF8" w:rsidR="00A949ED" w:rsidP="00040F5D" w:rsidRDefault="00A949ED" w14:paraId="6C4AD0BD" w14:textId="77777777">
      <w:pPr>
        <w:pStyle w:val="Header"/>
        <w:tabs>
          <w:tab w:val="clear" w:pos="4153"/>
          <w:tab w:val="clear" w:pos="8306"/>
        </w:tabs>
        <w:jc w:val="both"/>
        <w:rPr>
          <w:rFonts w:ascii="Arial" w:hAnsi="Arial" w:cs="Arial"/>
        </w:rPr>
      </w:pPr>
    </w:p>
    <w:p w:rsidRPr="006E1CF8" w:rsidR="00E357F7" w:rsidP="00040F5D" w:rsidRDefault="00E357F7" w14:paraId="6C4AD0BE" w14:textId="6A4E024B">
      <w:pPr>
        <w:pStyle w:val="Header"/>
        <w:tabs>
          <w:tab w:val="clear" w:pos="4153"/>
          <w:tab w:val="clear" w:pos="8306"/>
        </w:tabs>
        <w:jc w:val="both"/>
        <w:rPr>
          <w:rFonts w:ascii="Arial" w:hAnsi="Arial" w:cs="Arial"/>
        </w:rPr>
      </w:pPr>
    </w:p>
    <w:p w:rsidRPr="006E1CF8" w:rsidR="003B2190" w:rsidP="00554177" w:rsidRDefault="00B71E72" w14:paraId="6C4AD0BF" w14:textId="77777777">
      <w:pPr>
        <w:pStyle w:val="Heading1"/>
        <w:rPr>
          <w:rFonts w:ascii="Arial" w:hAnsi="Arial" w:cs="Arial"/>
        </w:rPr>
      </w:pPr>
      <w:r w:rsidRPr="7046D0A8">
        <w:rPr>
          <w:rFonts w:ascii="Arial" w:hAnsi="Arial" w:cs="Arial"/>
        </w:rPr>
        <w:br w:type="page"/>
      </w:r>
      <w:bookmarkStart w:name="_Toc126826314" w:id="1"/>
      <w:r w:rsidRPr="7046D0A8" w:rsidR="003B2190">
        <w:rPr>
          <w:rFonts w:ascii="Arial" w:hAnsi="Arial" w:cs="Arial"/>
        </w:rPr>
        <w:t>Our key objective</w:t>
      </w:r>
      <w:r w:rsidRPr="7046D0A8" w:rsidR="009066A0">
        <w:rPr>
          <w:rFonts w:ascii="Arial" w:hAnsi="Arial" w:cs="Arial"/>
        </w:rPr>
        <w:t>s</w:t>
      </w:r>
      <w:bookmarkEnd w:id="1"/>
    </w:p>
    <w:p w:rsidRPr="006E1CF8" w:rsidR="00B71E72" w:rsidP="00040F5D" w:rsidRDefault="00B71E72" w14:paraId="6C4AD0C0" w14:textId="77777777">
      <w:pPr>
        <w:pStyle w:val="Header"/>
        <w:tabs>
          <w:tab w:val="clear" w:pos="4153"/>
          <w:tab w:val="clear" w:pos="8306"/>
        </w:tabs>
        <w:jc w:val="both"/>
        <w:rPr>
          <w:rFonts w:ascii="Arial" w:hAnsi="Arial" w:cs="Arial"/>
        </w:rPr>
      </w:pPr>
    </w:p>
    <w:p w:rsidRPr="006E1CF8" w:rsidR="001E6B9B" w:rsidP="001E6B9B" w:rsidRDefault="001E6B9B" w14:paraId="6C4AD0C1" w14:textId="77777777">
      <w:pPr>
        <w:pStyle w:val="Header"/>
        <w:tabs>
          <w:tab w:val="clear" w:pos="4153"/>
          <w:tab w:val="clear" w:pos="8306"/>
        </w:tabs>
        <w:jc w:val="both"/>
        <w:rPr>
          <w:rFonts w:ascii="Arial" w:hAnsi="Arial" w:cs="Arial"/>
        </w:rPr>
      </w:pPr>
      <w:r w:rsidRPr="7046D0A8">
        <w:rPr>
          <w:rFonts w:ascii="Arial" w:hAnsi="Arial" w:cs="Arial"/>
        </w:rPr>
        <w:t>Education Personnel Services (EPS) and the school’s governing body aims to ensure that all staff are treated in a fair, consistent and supportive way.  Both headteachers and staff from EPS will play a role in this process.</w:t>
      </w:r>
    </w:p>
    <w:p w:rsidRPr="006E1CF8" w:rsidR="001E6B9B" w:rsidP="001E6B9B" w:rsidRDefault="001E6B9B" w14:paraId="6C4AD0C2" w14:textId="77777777">
      <w:pPr>
        <w:pStyle w:val="Header"/>
        <w:tabs>
          <w:tab w:val="clear" w:pos="4153"/>
          <w:tab w:val="clear" w:pos="8306"/>
        </w:tabs>
        <w:jc w:val="both"/>
        <w:rPr>
          <w:rFonts w:ascii="Arial" w:hAnsi="Arial" w:cs="Arial"/>
        </w:rPr>
      </w:pPr>
    </w:p>
    <w:p w:rsidRPr="006E1CF8" w:rsidR="001E6B9B" w:rsidP="001E6B9B" w:rsidRDefault="001E6B9B" w14:paraId="6C4AD0C3" w14:textId="77777777">
      <w:pPr>
        <w:pStyle w:val="Header"/>
        <w:tabs>
          <w:tab w:val="clear" w:pos="4153"/>
          <w:tab w:val="clear" w:pos="8306"/>
        </w:tabs>
        <w:jc w:val="both"/>
        <w:rPr>
          <w:rFonts w:ascii="Arial" w:hAnsi="Arial" w:cs="Arial"/>
        </w:rPr>
      </w:pPr>
      <w:r w:rsidRPr="7046D0A8">
        <w:rPr>
          <w:rFonts w:ascii="Arial" w:hAnsi="Arial" w:cs="Arial"/>
        </w:rPr>
        <w:t>EPS and the governing body have to follow procedures agreed by the governing body and EPS will provide support and guidance to Headteachers and Governors throughout these processes.</w:t>
      </w:r>
    </w:p>
    <w:p w:rsidRPr="006E1CF8" w:rsidR="001E6B9B" w:rsidP="001E6B9B" w:rsidRDefault="001E6B9B" w14:paraId="6C4AD0C4" w14:textId="77777777">
      <w:pPr>
        <w:pStyle w:val="Header"/>
        <w:tabs>
          <w:tab w:val="clear" w:pos="4153"/>
          <w:tab w:val="clear" w:pos="8306"/>
        </w:tabs>
        <w:jc w:val="both"/>
        <w:rPr>
          <w:rFonts w:ascii="Arial" w:hAnsi="Arial" w:cs="Arial"/>
        </w:rPr>
      </w:pPr>
    </w:p>
    <w:p w:rsidRPr="006E1CF8" w:rsidR="001E6B9B" w:rsidP="001E6B9B" w:rsidRDefault="001E6B9B" w14:paraId="6C4AD0C5" w14:textId="77777777">
      <w:pPr>
        <w:pStyle w:val="Header"/>
        <w:tabs>
          <w:tab w:val="clear" w:pos="4153"/>
          <w:tab w:val="clear" w:pos="8306"/>
        </w:tabs>
        <w:jc w:val="both"/>
        <w:rPr>
          <w:rFonts w:ascii="Arial" w:hAnsi="Arial" w:cs="Arial"/>
        </w:rPr>
      </w:pPr>
      <w:r w:rsidRPr="7046D0A8">
        <w:rPr>
          <w:rFonts w:ascii="Arial" w:hAnsi="Arial" w:cs="Arial"/>
        </w:rPr>
        <w:t>In addition, EPS and the governing body recognise the importance of providing the necessary practical support to staff in this situation.  Our ultimate objective is to aid your transition from where you are now to where you want to be and, for many, this will mean successful redeployment into a suitable alternative post.</w:t>
      </w:r>
    </w:p>
    <w:p w:rsidRPr="006E1CF8" w:rsidR="001E6B9B" w:rsidP="001E6B9B" w:rsidRDefault="001E6B9B" w14:paraId="6C4AD0C6" w14:textId="77777777">
      <w:pPr>
        <w:pStyle w:val="Header"/>
        <w:tabs>
          <w:tab w:val="clear" w:pos="4153"/>
          <w:tab w:val="clear" w:pos="8306"/>
        </w:tabs>
        <w:jc w:val="both"/>
        <w:rPr>
          <w:rFonts w:ascii="Arial" w:hAnsi="Arial" w:cs="Arial"/>
        </w:rPr>
      </w:pPr>
    </w:p>
    <w:p w:rsidRPr="006E1CF8" w:rsidR="001E6B9B" w:rsidP="001E6B9B" w:rsidRDefault="001E6B9B" w14:paraId="6C4AD0C7" w14:textId="77777777">
      <w:pPr>
        <w:pStyle w:val="Header"/>
        <w:tabs>
          <w:tab w:val="clear" w:pos="4153"/>
          <w:tab w:val="clear" w:pos="8306"/>
        </w:tabs>
        <w:jc w:val="both"/>
        <w:rPr>
          <w:rFonts w:ascii="Arial" w:hAnsi="Arial" w:cs="Arial"/>
        </w:rPr>
      </w:pPr>
      <w:r w:rsidRPr="7046D0A8">
        <w:rPr>
          <w:rFonts w:ascii="Arial" w:hAnsi="Arial" w:cs="Arial"/>
        </w:rPr>
        <w:t>If you are selected for potential redundancy, you will be supported throughout the period of your remaining employment until either alternative employment is secured or your period of notice expires (whichever is sooner).</w:t>
      </w:r>
    </w:p>
    <w:p w:rsidRPr="006E1CF8" w:rsidR="001E6B9B" w:rsidP="001E6B9B" w:rsidRDefault="001E6B9B" w14:paraId="6C4AD0C8" w14:textId="77777777">
      <w:pPr>
        <w:pStyle w:val="Header"/>
        <w:tabs>
          <w:tab w:val="clear" w:pos="4153"/>
          <w:tab w:val="clear" w:pos="8306"/>
        </w:tabs>
        <w:jc w:val="both"/>
        <w:rPr>
          <w:rFonts w:ascii="Arial" w:hAnsi="Arial" w:cs="Arial"/>
        </w:rPr>
      </w:pPr>
    </w:p>
    <w:p w:rsidRPr="006E1CF8" w:rsidR="001E6B9B" w:rsidP="001E6B9B" w:rsidRDefault="001E6B9B" w14:paraId="6C4AD0C9" w14:textId="77777777">
      <w:pPr>
        <w:pStyle w:val="Header"/>
        <w:tabs>
          <w:tab w:val="clear" w:pos="4153"/>
          <w:tab w:val="clear" w:pos="8306"/>
        </w:tabs>
        <w:jc w:val="both"/>
        <w:rPr>
          <w:rFonts w:ascii="Arial" w:hAnsi="Arial" w:cs="Arial"/>
        </w:rPr>
      </w:pPr>
      <w:r w:rsidRPr="7046D0A8">
        <w:rPr>
          <w:rFonts w:ascii="Arial" w:hAnsi="Arial" w:cs="Arial"/>
        </w:rPr>
        <w:t>EPS and the governing body hope that the assistance provided to you will go some way to alleviate the concern and stress that you may experience at this difficult time and will equip you with the necessary skills, knowledge and confidence to make a fresh start.</w:t>
      </w:r>
    </w:p>
    <w:p w:rsidRPr="006E1CF8" w:rsidR="003B2190" w:rsidP="00040F5D" w:rsidRDefault="003B2190" w14:paraId="6C4AD0CA" w14:textId="77777777">
      <w:pPr>
        <w:pStyle w:val="Header"/>
        <w:tabs>
          <w:tab w:val="clear" w:pos="4153"/>
          <w:tab w:val="clear" w:pos="8306"/>
        </w:tabs>
        <w:jc w:val="both"/>
        <w:rPr>
          <w:rFonts w:ascii="Arial" w:hAnsi="Arial" w:cs="Arial"/>
        </w:rPr>
      </w:pPr>
    </w:p>
    <w:p w:rsidRPr="006E1CF8" w:rsidR="004D4FB1" w:rsidP="00554177" w:rsidRDefault="004D4FB1" w14:paraId="6C4AD0CB" w14:textId="77777777">
      <w:pPr>
        <w:pStyle w:val="Heading1"/>
        <w:rPr>
          <w:rFonts w:ascii="Arial" w:hAnsi="Arial" w:cs="Arial"/>
        </w:rPr>
      </w:pPr>
      <w:bookmarkStart w:name="_Toc126826315" w:id="2"/>
      <w:r w:rsidRPr="7046D0A8">
        <w:rPr>
          <w:rFonts w:ascii="Arial" w:hAnsi="Arial" w:cs="Arial"/>
        </w:rPr>
        <w:t>Basic information on what redeployment means</w:t>
      </w:r>
      <w:bookmarkEnd w:id="2"/>
      <w:r w:rsidRPr="7046D0A8">
        <w:rPr>
          <w:rFonts w:ascii="Arial" w:hAnsi="Arial" w:cs="Arial"/>
        </w:rPr>
        <w:t xml:space="preserve"> </w:t>
      </w:r>
    </w:p>
    <w:p w:rsidRPr="006E1CF8" w:rsidR="00975932" w:rsidP="00040F5D" w:rsidRDefault="00975932" w14:paraId="6C4AD0CC" w14:textId="77777777">
      <w:pPr>
        <w:pStyle w:val="Default"/>
        <w:jc w:val="both"/>
        <w:rPr>
          <w:sz w:val="28"/>
          <w:szCs w:val="28"/>
        </w:rPr>
      </w:pPr>
    </w:p>
    <w:p w:rsidRPr="006E1CF8" w:rsidR="004D4FB1" w:rsidP="00554177" w:rsidRDefault="004D4FB1" w14:paraId="6C4AD0CD" w14:textId="77777777">
      <w:pPr>
        <w:pStyle w:val="Heading2"/>
        <w:rPr>
          <w:rFonts w:ascii="Arial" w:hAnsi="Arial" w:cs="Arial"/>
        </w:rPr>
      </w:pPr>
      <w:bookmarkStart w:name="_Toc126826316" w:id="3"/>
      <w:r w:rsidRPr="7046D0A8">
        <w:rPr>
          <w:rFonts w:ascii="Arial" w:hAnsi="Arial" w:cs="Arial"/>
        </w:rPr>
        <w:t>Why have I been made a redeployee?</w:t>
      </w:r>
      <w:bookmarkEnd w:id="3"/>
      <w:r w:rsidRPr="7046D0A8">
        <w:rPr>
          <w:rFonts w:ascii="Arial" w:hAnsi="Arial" w:cs="Arial"/>
        </w:rPr>
        <w:t xml:space="preserve"> </w:t>
      </w:r>
    </w:p>
    <w:p w:rsidRPr="006E1CF8" w:rsidR="001E6B9B" w:rsidP="001E6B9B" w:rsidRDefault="001E6B9B" w14:paraId="6C4AD0CE" w14:textId="00A1D21D">
      <w:pPr>
        <w:pStyle w:val="Default"/>
        <w:jc w:val="both"/>
      </w:pPr>
      <w:r>
        <w:t>Prior to receiving this information pack</w:t>
      </w:r>
      <w:r w:rsidR="008C37CA">
        <w:t>,</w:t>
      </w:r>
      <w:r>
        <w:t xml:space="preserve"> you should have received information from your headteacher/manager that outlines the reasons that you have been given redeployee status. The reasons may be due to your post no longer being required within the school, funding no longer being available to continue a particular post(s) or medical redeployment. You may also have been offered a post in a new structure and feel this is not suitable for you.</w:t>
      </w:r>
    </w:p>
    <w:p w:rsidRPr="006E1CF8" w:rsidR="001E6B9B" w:rsidP="001E6B9B" w:rsidRDefault="001E6B9B" w14:paraId="6C4AD0CF" w14:textId="77777777">
      <w:pPr>
        <w:pStyle w:val="Default"/>
        <w:jc w:val="both"/>
      </w:pPr>
    </w:p>
    <w:p w:rsidRPr="006E1CF8" w:rsidR="001E6B9B" w:rsidP="001E6B9B" w:rsidRDefault="001E6B9B" w14:paraId="6C4AD0D0" w14:textId="77777777">
      <w:pPr>
        <w:pStyle w:val="Default"/>
        <w:jc w:val="both"/>
      </w:pPr>
      <w:r>
        <w:t xml:space="preserve">If you are unsure of the reason why you have been made a redeployee you should speak to your headteacher/manager as soon as possible. </w:t>
      </w:r>
    </w:p>
    <w:p w:rsidRPr="006E1CF8" w:rsidR="004D4FB1" w:rsidP="00040F5D" w:rsidRDefault="004D4FB1" w14:paraId="6C4AD0D1" w14:textId="77777777">
      <w:pPr>
        <w:pStyle w:val="Default"/>
        <w:jc w:val="both"/>
      </w:pPr>
    </w:p>
    <w:p w:rsidRPr="006E1CF8" w:rsidR="004D4FB1" w:rsidP="00554177" w:rsidRDefault="004D4FB1" w14:paraId="6C4AD0D2" w14:textId="77777777">
      <w:pPr>
        <w:pStyle w:val="Heading2"/>
        <w:rPr>
          <w:rFonts w:ascii="Arial" w:hAnsi="Arial" w:cs="Arial"/>
        </w:rPr>
      </w:pPr>
      <w:bookmarkStart w:name="_Toc126826317" w:id="4"/>
      <w:r w:rsidRPr="7046D0A8">
        <w:rPr>
          <w:rFonts w:ascii="Arial" w:hAnsi="Arial" w:cs="Arial"/>
        </w:rPr>
        <w:t>What does being a redeployee actually mean?</w:t>
      </w:r>
      <w:bookmarkEnd w:id="4"/>
      <w:r w:rsidRPr="7046D0A8">
        <w:rPr>
          <w:rFonts w:ascii="Arial" w:hAnsi="Arial" w:cs="Arial"/>
        </w:rPr>
        <w:t xml:space="preserve"> </w:t>
      </w:r>
    </w:p>
    <w:p w:rsidRPr="006E1CF8" w:rsidR="001E6B9B" w:rsidP="001E6B9B" w:rsidRDefault="001E6B9B" w14:paraId="53A4FAF4" w14:textId="77777777">
      <w:pPr>
        <w:pStyle w:val="Default"/>
        <w:jc w:val="both"/>
      </w:pPr>
      <w:r>
        <w:t>If you have been made a redeployee, it could mean that due to your health situation, your manager has been advised by Occupational Health to consider redeployment; your post has been identified as potentially redundant</w:t>
      </w:r>
      <w:r w:rsidR="008C37CA">
        <w:t>,</w:t>
      </w:r>
      <w:r>
        <w:t xml:space="preserve"> or you have been selected from a pool of employees in particular posts which are at risk.  It could also mean that you have been employed on a fixed-term or temporary contract which is not being renewed because the post is no longer required or cannot be sustained. In any of these situations, this means that unless you secure another role within your school by the end of your notice period or cessation of your fixed-term/temporary contract, your contract with the school will end.  </w:t>
      </w:r>
    </w:p>
    <w:p w:rsidRPr="006E1CF8" w:rsidR="00835D40" w:rsidP="00040F5D" w:rsidRDefault="00835D40" w14:paraId="6C4AD0D4" w14:textId="77777777">
      <w:pPr>
        <w:pStyle w:val="Default"/>
        <w:jc w:val="both"/>
      </w:pPr>
    </w:p>
    <w:p w:rsidRPr="006E1CF8" w:rsidR="007D1E36" w:rsidP="00554177" w:rsidRDefault="00835D40" w14:paraId="6C4AD0D5" w14:textId="77777777">
      <w:pPr>
        <w:pStyle w:val="Heading2"/>
        <w:rPr>
          <w:rFonts w:ascii="Arial" w:hAnsi="Arial" w:cs="Arial"/>
        </w:rPr>
      </w:pPr>
      <w:bookmarkStart w:name="_Toc126826318" w:id="5"/>
      <w:r w:rsidRPr="7046D0A8">
        <w:rPr>
          <w:rFonts w:ascii="Arial" w:hAnsi="Arial" w:cs="Arial"/>
        </w:rPr>
        <w:t>H</w:t>
      </w:r>
      <w:r w:rsidRPr="7046D0A8" w:rsidR="004D4FB1">
        <w:rPr>
          <w:rFonts w:ascii="Arial" w:hAnsi="Arial" w:cs="Arial"/>
        </w:rPr>
        <w:t xml:space="preserve">ow </w:t>
      </w:r>
      <w:r w:rsidRPr="7046D0A8" w:rsidR="003A3A92">
        <w:rPr>
          <w:rFonts w:ascii="Arial" w:hAnsi="Arial" w:cs="Arial"/>
        </w:rPr>
        <w:t>will</w:t>
      </w:r>
      <w:r w:rsidRPr="7046D0A8" w:rsidR="004D4FB1">
        <w:rPr>
          <w:rFonts w:ascii="Arial" w:hAnsi="Arial" w:cs="Arial"/>
        </w:rPr>
        <w:t xml:space="preserve"> being a redeployee make a difference to me in finding an alternative job?</w:t>
      </w:r>
      <w:bookmarkEnd w:id="5"/>
      <w:r w:rsidRPr="7046D0A8" w:rsidR="004D4FB1">
        <w:rPr>
          <w:rFonts w:ascii="Arial" w:hAnsi="Arial" w:cs="Arial"/>
        </w:rPr>
        <w:t xml:space="preserve"> </w:t>
      </w:r>
    </w:p>
    <w:p w:rsidRPr="006E1CF8" w:rsidR="001E6B9B" w:rsidP="001E6B9B" w:rsidRDefault="001E6B9B" w14:paraId="6C4AD0D6" w14:textId="77777777">
      <w:pPr>
        <w:pStyle w:val="Default"/>
        <w:jc w:val="both"/>
      </w:pPr>
      <w:r>
        <w:t>The Governing Body have a legal responsibility to try and secure you an alternative position in your school and it is only within your school that you have redeployment status.</w:t>
      </w:r>
    </w:p>
    <w:p w:rsidRPr="006E1CF8" w:rsidR="001E6B9B" w:rsidP="001E6B9B" w:rsidRDefault="001E6B9B" w14:paraId="6C4AD0D7" w14:textId="77777777">
      <w:pPr>
        <w:pStyle w:val="Default"/>
        <w:jc w:val="both"/>
      </w:pPr>
    </w:p>
    <w:p w:rsidRPr="006E1CF8" w:rsidR="001E6B9B" w:rsidP="001E6B9B" w:rsidRDefault="001E6B9B" w14:paraId="6C4AD0D8" w14:textId="1E6913E5">
      <w:pPr>
        <w:pStyle w:val="Default"/>
        <w:jc w:val="both"/>
      </w:pPr>
      <w:r>
        <w:t>If a vacancy arises within your school</w:t>
      </w:r>
      <w:r w:rsidR="008C37CA">
        <w:t>,</w:t>
      </w:r>
      <w:r>
        <w:t xml:space="preserve"> you would normally be offered the opportunity to apply prior to wider internal advertisement.  Your redeployee status </w:t>
      </w:r>
      <w:r w:rsidRPr="7046D0A8">
        <w:rPr>
          <w:b/>
        </w:rPr>
        <w:t xml:space="preserve">does not </w:t>
      </w:r>
      <w:r>
        <w:t>apply if the role you are applying for within your school is at a higher grade than your substantive role. This does not preclude you from applying for any role at a higher grade than your substantive role, but you will be considered alongside all other applicants and after any suitable redeployees have been considered.</w:t>
      </w:r>
    </w:p>
    <w:p w:rsidRPr="006E1CF8" w:rsidR="001E6B9B" w:rsidP="001E6B9B" w:rsidRDefault="001E6B9B" w14:paraId="6C4AD0D9" w14:textId="77777777">
      <w:pPr>
        <w:pStyle w:val="Default"/>
        <w:jc w:val="both"/>
      </w:pPr>
    </w:p>
    <w:p w:rsidRPr="006E1CF8" w:rsidR="001E6B9B" w:rsidP="001E6B9B" w:rsidRDefault="001E6B9B" w14:paraId="6C4AD0DA" w14:textId="77777777">
      <w:pPr>
        <w:pStyle w:val="Default"/>
        <w:jc w:val="both"/>
      </w:pPr>
      <w:r>
        <w:t xml:space="preserve">The Governing Body have no authority to make appointment decisions within other schools or HCC departments so you will need to apply in the normal way.  However, EPS where requested by the Governing Body or Headteacher, will make contact with schools or departmental managers to encourage the recruiting manager to consider giving your application prior consideration ahead of other applicants. </w:t>
      </w:r>
    </w:p>
    <w:p w:rsidRPr="006E1CF8" w:rsidR="00B3736E" w:rsidP="00040F5D" w:rsidRDefault="00B3736E" w14:paraId="6C4AD0DB" w14:textId="77777777">
      <w:pPr>
        <w:pStyle w:val="Default"/>
        <w:jc w:val="both"/>
      </w:pPr>
    </w:p>
    <w:p w:rsidRPr="006E1CF8" w:rsidR="004D4FB1" w:rsidP="00554177" w:rsidRDefault="004D4FB1" w14:paraId="6C4AD0DC" w14:textId="77777777">
      <w:pPr>
        <w:pStyle w:val="Heading2"/>
        <w:rPr>
          <w:rFonts w:ascii="Arial" w:hAnsi="Arial" w:cs="Arial"/>
        </w:rPr>
      </w:pPr>
      <w:bookmarkStart w:name="_Toc126826319" w:id="6"/>
      <w:r w:rsidRPr="7046D0A8">
        <w:rPr>
          <w:rFonts w:ascii="Arial" w:hAnsi="Arial" w:cs="Arial"/>
        </w:rPr>
        <w:t>How long is my redeploy</w:t>
      </w:r>
      <w:r w:rsidRPr="7046D0A8" w:rsidR="00C53CA9">
        <w:rPr>
          <w:rFonts w:ascii="Arial" w:hAnsi="Arial" w:cs="Arial"/>
        </w:rPr>
        <w:t>ment</w:t>
      </w:r>
      <w:r w:rsidRPr="7046D0A8">
        <w:rPr>
          <w:rFonts w:ascii="Arial" w:hAnsi="Arial" w:cs="Arial"/>
        </w:rPr>
        <w:t xml:space="preserve"> period?</w:t>
      </w:r>
      <w:bookmarkEnd w:id="6"/>
      <w:r w:rsidRPr="7046D0A8">
        <w:rPr>
          <w:rFonts w:ascii="Arial" w:hAnsi="Arial" w:cs="Arial"/>
        </w:rPr>
        <w:t xml:space="preserve"> </w:t>
      </w:r>
    </w:p>
    <w:p w:rsidRPr="006E1CF8" w:rsidR="001E6B9B" w:rsidP="001E6B9B" w:rsidRDefault="001E6B9B" w14:paraId="6C4AD0DD" w14:textId="77777777">
      <w:pPr>
        <w:pStyle w:val="Default"/>
        <w:jc w:val="both"/>
      </w:pPr>
      <w:r>
        <w:t>For permanent staff in a redundancy situation, your redeployment period will commence as soon as you have been selected for redundancy and will continue until the end of your notice period.</w:t>
      </w:r>
    </w:p>
    <w:p w:rsidRPr="006E1CF8" w:rsidR="001E6B9B" w:rsidP="001E6B9B" w:rsidRDefault="001E6B9B" w14:paraId="6C4AD0DE" w14:textId="77777777">
      <w:pPr>
        <w:pStyle w:val="Default"/>
        <w:jc w:val="both"/>
      </w:pPr>
    </w:p>
    <w:p w:rsidRPr="006E1CF8" w:rsidR="001E6B9B" w:rsidP="001E6B9B" w:rsidRDefault="001E6B9B" w14:paraId="6C4AD0DF" w14:textId="77777777">
      <w:pPr>
        <w:pStyle w:val="Default"/>
        <w:jc w:val="both"/>
      </w:pPr>
      <w:r>
        <w:t>For staff on temporary or fixed term contracts your redeployment period will commence as soon as the Headteacher has formally met with you to notify you that your contract will come to an end and will continue until the end of your contract.</w:t>
      </w:r>
    </w:p>
    <w:p w:rsidRPr="006E1CF8" w:rsidR="001E6B9B" w:rsidP="001E6B9B" w:rsidRDefault="001E6B9B" w14:paraId="6C4AD0E0" w14:textId="77777777">
      <w:pPr>
        <w:pStyle w:val="Default"/>
        <w:jc w:val="both"/>
      </w:pPr>
    </w:p>
    <w:p w:rsidRPr="006E1CF8" w:rsidR="001E6B9B" w:rsidP="001E6B9B" w:rsidRDefault="001E6B9B" w14:paraId="6C4AD0E1" w14:textId="77777777">
      <w:pPr>
        <w:pStyle w:val="Default"/>
        <w:jc w:val="both"/>
      </w:pPr>
      <w:r>
        <w:t>For medical redeployees, this will vary according to individual circumstances and the advice provided by Occupational Health.</w:t>
      </w:r>
    </w:p>
    <w:p w:rsidRPr="006E1CF8" w:rsidR="003A3A92" w:rsidP="00040F5D" w:rsidRDefault="003A3A92" w14:paraId="6C4AD0E2" w14:textId="77777777">
      <w:pPr>
        <w:pStyle w:val="Default"/>
        <w:jc w:val="both"/>
        <w:rPr>
          <w:b/>
        </w:rPr>
      </w:pPr>
    </w:p>
    <w:p w:rsidRPr="006E1CF8" w:rsidR="003B2190" w:rsidP="00554177" w:rsidRDefault="003B2190" w14:paraId="6C4AD0E3" w14:textId="77777777">
      <w:pPr>
        <w:pStyle w:val="Heading1"/>
        <w:rPr>
          <w:rFonts w:ascii="Arial" w:hAnsi="Arial" w:cs="Arial"/>
        </w:rPr>
      </w:pPr>
      <w:bookmarkStart w:name="_Toc126826320" w:id="7"/>
      <w:r w:rsidRPr="7046D0A8">
        <w:rPr>
          <w:rFonts w:ascii="Arial" w:hAnsi="Arial" w:cs="Arial"/>
        </w:rPr>
        <w:t>Managing change</w:t>
      </w:r>
      <w:bookmarkEnd w:id="7"/>
    </w:p>
    <w:p w:rsidRPr="006E1CF8" w:rsidR="003B2190" w:rsidP="00040F5D" w:rsidRDefault="003B2190" w14:paraId="6C4AD0E4" w14:textId="77777777">
      <w:pPr>
        <w:pStyle w:val="Header"/>
        <w:tabs>
          <w:tab w:val="clear" w:pos="4153"/>
          <w:tab w:val="clear" w:pos="8306"/>
        </w:tabs>
        <w:jc w:val="both"/>
        <w:rPr>
          <w:rFonts w:ascii="Arial" w:hAnsi="Arial" w:cs="Arial"/>
        </w:rPr>
      </w:pPr>
    </w:p>
    <w:p w:rsidRPr="006E1CF8" w:rsidR="003B2190" w:rsidP="00554177" w:rsidRDefault="003B2190" w14:paraId="6C4AD0E5" w14:textId="77777777">
      <w:pPr>
        <w:pStyle w:val="Heading2"/>
        <w:rPr>
          <w:rFonts w:ascii="Arial" w:hAnsi="Arial" w:cs="Arial"/>
        </w:rPr>
      </w:pPr>
      <w:bookmarkStart w:name="_Toc126826321" w:id="8"/>
      <w:r w:rsidRPr="7046D0A8">
        <w:rPr>
          <w:rFonts w:ascii="Arial" w:hAnsi="Arial" w:cs="Arial"/>
        </w:rPr>
        <w:t xml:space="preserve">Understanding the </w:t>
      </w:r>
      <w:r w:rsidRPr="7046D0A8" w:rsidR="009066A0">
        <w:rPr>
          <w:rFonts w:ascii="Arial" w:hAnsi="Arial" w:cs="Arial"/>
        </w:rPr>
        <w:t>change process</w:t>
      </w:r>
      <w:bookmarkEnd w:id="8"/>
    </w:p>
    <w:p w:rsidRPr="006E1CF8" w:rsidR="001E6B9B" w:rsidP="001E6B9B" w:rsidRDefault="001E6B9B" w14:paraId="6C4AD0E6" w14:textId="77777777">
      <w:pPr>
        <w:pStyle w:val="Header"/>
        <w:tabs>
          <w:tab w:val="clear" w:pos="4153"/>
          <w:tab w:val="clear" w:pos="8306"/>
        </w:tabs>
        <w:jc w:val="both"/>
        <w:rPr>
          <w:rFonts w:ascii="Arial" w:hAnsi="Arial" w:cs="Arial"/>
        </w:rPr>
      </w:pPr>
      <w:r w:rsidRPr="7046D0A8">
        <w:rPr>
          <w:rFonts w:ascii="Arial" w:hAnsi="Arial" w:cs="Arial"/>
        </w:rPr>
        <w:t xml:space="preserve">Whilst there may be a tendency to focus on practical issues, it is important to appreciate the psychological effects that facing the end of employment may have on you.  This situation affects us all in different ways:  your personality and the effect you perceive your situation will have on your personal, domestic and financial circumstances, will vary from person to person. </w:t>
      </w:r>
    </w:p>
    <w:p w:rsidRPr="006E1CF8" w:rsidR="001E6B9B" w:rsidP="001E6B9B" w:rsidRDefault="001E6B9B" w14:paraId="6C4AD0E7" w14:textId="77777777">
      <w:pPr>
        <w:pStyle w:val="Header"/>
        <w:tabs>
          <w:tab w:val="clear" w:pos="4153"/>
          <w:tab w:val="clear" w:pos="8306"/>
        </w:tabs>
        <w:jc w:val="both"/>
        <w:rPr>
          <w:rFonts w:ascii="Arial" w:hAnsi="Arial" w:cs="Arial"/>
        </w:rPr>
      </w:pPr>
    </w:p>
    <w:p w:rsidRPr="006E1CF8" w:rsidR="001E6B9B" w:rsidP="001E6B9B" w:rsidRDefault="001E6B9B" w14:paraId="6C4AD0E8" w14:textId="77777777">
      <w:pPr>
        <w:pStyle w:val="Header"/>
        <w:tabs>
          <w:tab w:val="clear" w:pos="4153"/>
          <w:tab w:val="clear" w:pos="8306"/>
        </w:tabs>
        <w:jc w:val="both"/>
        <w:rPr>
          <w:rFonts w:ascii="Arial" w:hAnsi="Arial" w:cs="Arial"/>
        </w:rPr>
      </w:pPr>
      <w:r w:rsidRPr="7046D0A8">
        <w:rPr>
          <w:rFonts w:ascii="Arial" w:hAnsi="Arial" w:cs="Arial"/>
        </w:rPr>
        <w:t>For your own well-being, it is important that you feel you have some control over events and that your future success is not dependent upon luck or fate, but on your own determination to succeed and resources available to you.</w:t>
      </w:r>
    </w:p>
    <w:p w:rsidRPr="006E1CF8" w:rsidR="001E6B9B" w:rsidP="001E6B9B" w:rsidRDefault="001E6B9B" w14:paraId="6C4AD0E9" w14:textId="77777777">
      <w:pPr>
        <w:pStyle w:val="Header"/>
        <w:tabs>
          <w:tab w:val="clear" w:pos="4153"/>
          <w:tab w:val="clear" w:pos="8306"/>
        </w:tabs>
        <w:jc w:val="both"/>
        <w:rPr>
          <w:rFonts w:ascii="Arial" w:hAnsi="Arial" w:cs="Arial"/>
        </w:rPr>
      </w:pPr>
    </w:p>
    <w:p w:rsidRPr="006E1CF8" w:rsidR="001E6B9B" w:rsidP="001E6B9B" w:rsidRDefault="001E6B9B" w14:paraId="6C4AD0EA" w14:textId="77777777">
      <w:pPr>
        <w:pStyle w:val="Header"/>
        <w:tabs>
          <w:tab w:val="clear" w:pos="4153"/>
          <w:tab w:val="clear" w:pos="8306"/>
        </w:tabs>
        <w:ind w:left="1440"/>
        <w:jc w:val="both"/>
        <w:rPr>
          <w:rFonts w:ascii="Arial" w:hAnsi="Arial" w:cs="Arial"/>
          <w:i/>
        </w:rPr>
      </w:pPr>
      <w:r w:rsidRPr="7046D0A8">
        <w:rPr>
          <w:rFonts w:ascii="Arial" w:hAnsi="Arial" w:cs="Arial"/>
          <w:i/>
        </w:rPr>
        <w:t>“If you think you can or think you can’t, you’re right”</w:t>
      </w:r>
    </w:p>
    <w:p w:rsidRPr="006E1CF8" w:rsidR="001E6B9B" w:rsidP="001E6B9B" w:rsidRDefault="001E6B9B" w14:paraId="6C4AD0EB" w14:textId="77777777">
      <w:pPr>
        <w:pStyle w:val="Header"/>
        <w:tabs>
          <w:tab w:val="clear" w:pos="4153"/>
          <w:tab w:val="clear" w:pos="8306"/>
        </w:tabs>
        <w:ind w:left="1440"/>
        <w:jc w:val="both"/>
        <w:rPr>
          <w:rFonts w:ascii="Arial" w:hAnsi="Arial" w:cs="Arial"/>
        </w:rPr>
      </w:pPr>
      <w:r w:rsidRPr="7046D0A8">
        <w:rPr>
          <w:rFonts w:ascii="Arial" w:hAnsi="Arial" w:cs="Arial"/>
        </w:rPr>
        <w:t>Henry Ford</w:t>
      </w:r>
    </w:p>
    <w:p w:rsidRPr="006E1CF8" w:rsidR="001E6B9B" w:rsidP="001E6B9B" w:rsidRDefault="001E6B9B" w14:paraId="6C4AD0EC" w14:textId="77777777">
      <w:pPr>
        <w:pStyle w:val="Header"/>
        <w:tabs>
          <w:tab w:val="clear" w:pos="4153"/>
          <w:tab w:val="clear" w:pos="8306"/>
        </w:tabs>
        <w:jc w:val="both"/>
        <w:rPr>
          <w:rFonts w:ascii="Arial" w:hAnsi="Arial" w:cs="Arial"/>
        </w:rPr>
      </w:pPr>
    </w:p>
    <w:p w:rsidRPr="006E1CF8" w:rsidR="001E6B9B" w:rsidP="001E6B9B" w:rsidRDefault="001E6B9B" w14:paraId="6C4AD0ED" w14:textId="77777777">
      <w:pPr>
        <w:pStyle w:val="Header"/>
        <w:tabs>
          <w:tab w:val="clear" w:pos="4153"/>
          <w:tab w:val="clear" w:pos="8306"/>
        </w:tabs>
        <w:jc w:val="both"/>
        <w:rPr>
          <w:rFonts w:ascii="Arial" w:hAnsi="Arial" w:cs="Arial"/>
        </w:rPr>
      </w:pPr>
      <w:r w:rsidRPr="7046D0A8">
        <w:rPr>
          <w:rFonts w:ascii="Arial" w:hAnsi="Arial" w:cs="Arial"/>
        </w:rPr>
        <w:t>In today’s working environment, schools are no strangers to legislative and statutory change leading to organisational change and restructuring.  But we still tend to view the potential of losing our job as something that “happens to someone else”.    Through no fault of your own this can happen to you.  You may have difficulty accepting the situation and this is associated with the shock of your experience.  The process that you may go through is described in the “change curve”.</w:t>
      </w:r>
    </w:p>
    <w:p w:rsidRPr="006E1CF8" w:rsidR="003B2190" w:rsidP="00040F5D" w:rsidRDefault="003B2190" w14:paraId="6C4AD0EE" w14:textId="77777777">
      <w:pPr>
        <w:pStyle w:val="Header"/>
        <w:tabs>
          <w:tab w:val="clear" w:pos="4153"/>
          <w:tab w:val="clear" w:pos="8306"/>
        </w:tabs>
        <w:jc w:val="both"/>
        <w:rPr>
          <w:rFonts w:ascii="Arial" w:hAnsi="Arial" w:cs="Arial"/>
        </w:rPr>
      </w:pPr>
    </w:p>
    <w:p w:rsidRPr="006E1CF8" w:rsidR="003B2190" w:rsidP="00040F5D" w:rsidRDefault="00C53CA9" w14:paraId="6C4AD0EF" w14:textId="77777777">
      <w:pPr>
        <w:pStyle w:val="Header"/>
        <w:tabs>
          <w:tab w:val="clear" w:pos="4153"/>
          <w:tab w:val="clear" w:pos="8306"/>
        </w:tabs>
        <w:jc w:val="both"/>
        <w:rPr>
          <w:rFonts w:ascii="Arial" w:hAnsi="Arial" w:cs="Arial"/>
          <w:b/>
        </w:rPr>
      </w:pPr>
      <w:r w:rsidRPr="7046D0A8">
        <w:rPr>
          <w:rFonts w:ascii="Arial" w:hAnsi="Arial" w:cs="Arial"/>
          <w:b/>
        </w:rPr>
        <w:br w:type="page"/>
      </w:r>
      <w:r w:rsidRPr="7046D0A8" w:rsidR="003B2190">
        <w:rPr>
          <w:rFonts w:ascii="Arial" w:hAnsi="Arial" w:cs="Arial"/>
          <w:b/>
        </w:rPr>
        <w:t>The change curve</w:t>
      </w:r>
    </w:p>
    <w:p w:rsidRPr="006E1CF8" w:rsidR="003B2190" w:rsidP="00040F5D" w:rsidRDefault="003B2190" w14:paraId="6C4AD0F0" w14:textId="77777777">
      <w:pPr>
        <w:pStyle w:val="Header"/>
        <w:tabs>
          <w:tab w:val="clear" w:pos="4153"/>
          <w:tab w:val="clear" w:pos="8306"/>
        </w:tabs>
        <w:jc w:val="both"/>
        <w:rPr>
          <w:rFonts w:ascii="Arial" w:hAnsi="Arial" w:cs="Arial"/>
        </w:rPr>
      </w:pPr>
    </w:p>
    <w:p w:rsidRPr="006E1CF8" w:rsidR="00CA309A" w:rsidP="00040F5D" w:rsidRDefault="003B2190" w14:paraId="6C4AD0F1" w14:textId="77777777">
      <w:pPr>
        <w:pStyle w:val="Header"/>
        <w:tabs>
          <w:tab w:val="clear" w:pos="4153"/>
          <w:tab w:val="clear" w:pos="8306"/>
        </w:tabs>
        <w:jc w:val="both"/>
        <w:rPr>
          <w:rFonts w:ascii="Arial" w:hAnsi="Arial" w:cs="Arial"/>
        </w:rPr>
      </w:pPr>
      <w:r w:rsidRPr="7046D0A8">
        <w:rPr>
          <w:rFonts w:ascii="Arial" w:hAnsi="Arial" w:cs="Arial"/>
        </w:rPr>
        <w:t>The diagram below represents the stages that an individual may go through.  It is important to understand that you may not move through them smoothly or necessarily in the order shown and it is possible to re-visit various stages more than once.</w:t>
      </w:r>
    </w:p>
    <w:p w:rsidRPr="006E1CF8" w:rsidR="003B2190" w:rsidP="00040F5D" w:rsidRDefault="00586D1D" w14:paraId="6C4AD0F2" w14:textId="77777777">
      <w:pPr>
        <w:pStyle w:val="Header"/>
        <w:tabs>
          <w:tab w:val="clear" w:pos="4153"/>
          <w:tab w:val="clear" w:pos="8306"/>
        </w:tabs>
        <w:jc w:val="both"/>
        <w:rPr>
          <w:rFonts w:ascii="Arial" w:hAnsi="Arial" w:cs="Arial"/>
        </w:rPr>
      </w:pPr>
      <w:r w:rsidRPr="00416AAD">
        <w:rPr>
          <w:rFonts w:ascii="Arial" w:hAnsi="Arial" w:cs="Arial"/>
          <w:noProof/>
          <w:lang w:eastAsia="en-GB"/>
        </w:rPr>
        <mc:AlternateContent>
          <mc:Choice Requires="wpc">
            <w:drawing>
              <wp:anchor distT="0" distB="0" distL="114300" distR="114300" simplePos="0" relativeHeight="251658240" behindDoc="0" locked="0" layoutInCell="1" allowOverlap="1" wp14:anchorId="6C4AD25C" wp14:editId="6C4AD25D">
                <wp:simplePos x="0" y="0"/>
                <wp:positionH relativeFrom="column">
                  <wp:posOffset>0</wp:posOffset>
                </wp:positionH>
                <wp:positionV relativeFrom="paragraph">
                  <wp:posOffset>44450</wp:posOffset>
                </wp:positionV>
                <wp:extent cx="5330825" cy="2250440"/>
                <wp:effectExtent l="0" t="0" r="0" b="0"/>
                <wp:wrapNone/>
                <wp:docPr id="1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5995469" name="Text Box 178"/>
                        <wps:cNvSpPr txBox="1">
                          <a:spLocks noChangeArrowheads="1"/>
                        </wps:cNvSpPr>
                        <wps:spPr bwMode="auto">
                          <a:xfrm>
                            <a:off x="1703070" y="751205"/>
                            <a:ext cx="131445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9ED" w:rsidP="00772014" w:rsidRDefault="00A949ED" w14:paraId="6C4AD275" w14:textId="77777777">
                              <w:r>
                                <w:t>3 – shock / anger</w:t>
                              </w:r>
                            </w:p>
                            <w:p w:rsidR="00A949ED" w:rsidP="00772014" w:rsidRDefault="00A949ED" w14:paraId="6C4AD276" w14:textId="77777777">
                              <w:pPr>
                                <w:numPr>
                                  <w:ins w:author="Campbell, Georgina" w:date="2007-08-13T14:27:00Z" w:id="9"/>
                                </w:numPr>
                              </w:pPr>
                            </w:p>
                          </w:txbxContent>
                        </wps:txbx>
                        <wps:bodyPr rot="0" vert="horz" wrap="square" lIns="91440" tIns="45720" rIns="91440" bIns="45720" anchor="t" anchorCtr="0" upright="1">
                          <a:noAutofit/>
                        </wps:bodyPr>
                      </wps:wsp>
                      <wps:wsp>
                        <wps:cNvPr id="475190429" name="Text Box 179"/>
                        <wps:cNvSpPr txBox="1">
                          <a:spLocks noChangeArrowheads="1"/>
                        </wps:cNvSpPr>
                        <wps:spPr bwMode="auto">
                          <a:xfrm>
                            <a:off x="1971675" y="1907540"/>
                            <a:ext cx="109537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9ED" w:rsidP="00772014" w:rsidRDefault="00A949ED" w14:paraId="6C4AD277" w14:textId="77777777">
                              <w:r>
                                <w:t>4 - Pessimism</w:t>
                              </w:r>
                            </w:p>
                            <w:p w:rsidR="00A949ED" w:rsidP="00772014" w:rsidRDefault="00A949ED" w14:paraId="6C4AD278" w14:textId="77777777">
                              <w:pPr>
                                <w:numPr>
                                  <w:ins w:author="Campbell, Georgina" w:date="2007-08-13T14:27:00Z" w:id="10"/>
                                </w:numPr>
                              </w:pPr>
                            </w:p>
                          </w:txbxContent>
                        </wps:txbx>
                        <wps:bodyPr rot="0" vert="horz" wrap="square" lIns="91440" tIns="45720" rIns="91440" bIns="45720" anchor="t" anchorCtr="0" upright="1">
                          <a:noAutofit/>
                        </wps:bodyPr>
                      </wps:wsp>
                      <wps:wsp>
                        <wps:cNvPr id="31759530" name="Text Box 180"/>
                        <wps:cNvSpPr txBox="1">
                          <a:spLocks noChangeArrowheads="1"/>
                        </wps:cNvSpPr>
                        <wps:spPr bwMode="auto">
                          <a:xfrm>
                            <a:off x="3233420" y="993140"/>
                            <a:ext cx="1659255"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9ED" w:rsidP="00772014" w:rsidRDefault="00A949ED" w14:paraId="6C4AD279" w14:textId="77777777">
                              <w:r>
                                <w:t>5 – optimism / progress</w:t>
                              </w:r>
                            </w:p>
                            <w:p w:rsidR="00A949ED" w:rsidP="00772014" w:rsidRDefault="00A949ED" w14:paraId="6C4AD27A" w14:textId="77777777"/>
                            <w:p w:rsidR="00A949ED" w:rsidP="00772014" w:rsidRDefault="00A949ED" w14:paraId="6C4AD27B" w14:textId="77777777">
                              <w:pPr>
                                <w:numPr>
                                  <w:ins w:author="Campbell, Georgina" w:date="2007-08-13T14:27:00Z" w:id="11"/>
                                </w:numPr>
                              </w:pPr>
                            </w:p>
                          </w:txbxContent>
                        </wps:txbx>
                        <wps:bodyPr rot="0" vert="horz" wrap="square" lIns="91440" tIns="45720" rIns="91440" bIns="45720" anchor="t" anchorCtr="0" upright="1">
                          <a:noAutofit/>
                        </wps:bodyPr>
                      </wps:wsp>
                      <wps:wsp>
                        <wps:cNvPr id="827319644" name="Text Box 181"/>
                        <wps:cNvSpPr txBox="1">
                          <a:spLocks noChangeArrowheads="1"/>
                        </wps:cNvSpPr>
                        <wps:spPr bwMode="auto">
                          <a:xfrm>
                            <a:off x="3578860" y="0"/>
                            <a:ext cx="1313815"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9ED" w:rsidP="00772014" w:rsidRDefault="00A949ED" w14:paraId="6C4AD27C" w14:textId="77777777">
                              <w:r>
                                <w:t>6 – readjustment</w:t>
                              </w:r>
                            </w:p>
                            <w:p w:rsidR="00A949ED" w:rsidP="00772014" w:rsidRDefault="00A949ED" w14:paraId="6C4AD27D" w14:textId="77777777">
                              <w:pPr>
                                <w:numPr>
                                  <w:ins w:author="Campbell, Georgina" w:date="2007-08-13T14:27:00Z" w:id="12"/>
                                </w:numPr>
                              </w:pPr>
                            </w:p>
                          </w:txbxContent>
                        </wps:txbx>
                        <wps:bodyPr rot="0" vert="horz" wrap="square" lIns="91440" tIns="45720" rIns="91440" bIns="45720" anchor="t" anchorCtr="0" upright="1">
                          <a:noAutofit/>
                        </wps:bodyPr>
                      </wps:wsp>
                      <wps:wsp>
                        <wps:cNvPr id="573414640" name="Freeform 182"/>
                        <wps:cNvSpPr>
                          <a:spLocks/>
                        </wps:cNvSpPr>
                        <wps:spPr bwMode="auto">
                          <a:xfrm>
                            <a:off x="762635" y="356235"/>
                            <a:ext cx="4312285" cy="1437005"/>
                          </a:xfrm>
                          <a:custGeom>
                            <a:avLst/>
                            <a:gdLst>
                              <a:gd name="T0" fmla="*/ 0 w 5635"/>
                              <a:gd name="T1" fmla="*/ 1527 h 3085"/>
                              <a:gd name="T2" fmla="*/ 690 w 5635"/>
                              <a:gd name="T3" fmla="*/ 592 h 3085"/>
                              <a:gd name="T4" fmla="*/ 1495 w 5635"/>
                              <a:gd name="T5" fmla="*/ 1714 h 3085"/>
                              <a:gd name="T6" fmla="*/ 2300 w 5635"/>
                              <a:gd name="T7" fmla="*/ 3023 h 3085"/>
                              <a:gd name="T8" fmla="*/ 3220 w 5635"/>
                              <a:gd name="T9" fmla="*/ 1340 h 3085"/>
                              <a:gd name="T10" fmla="*/ 4370 w 5635"/>
                              <a:gd name="T11" fmla="*/ 218 h 3085"/>
                              <a:gd name="T12" fmla="*/ 5635 w 5635"/>
                              <a:gd name="T13" fmla="*/ 31 h 3085"/>
                            </a:gdLst>
                            <a:ahLst/>
                            <a:cxnLst>
                              <a:cxn ang="0">
                                <a:pos x="T0" y="T1"/>
                              </a:cxn>
                              <a:cxn ang="0">
                                <a:pos x="T2" y="T3"/>
                              </a:cxn>
                              <a:cxn ang="0">
                                <a:pos x="T4" y="T5"/>
                              </a:cxn>
                              <a:cxn ang="0">
                                <a:pos x="T6" y="T7"/>
                              </a:cxn>
                              <a:cxn ang="0">
                                <a:pos x="T8" y="T9"/>
                              </a:cxn>
                              <a:cxn ang="0">
                                <a:pos x="T10" y="T11"/>
                              </a:cxn>
                              <a:cxn ang="0">
                                <a:pos x="T12" y="T13"/>
                              </a:cxn>
                            </a:cxnLst>
                            <a:rect l="0" t="0" r="r" b="b"/>
                            <a:pathLst>
                              <a:path w="5635" h="3085">
                                <a:moveTo>
                                  <a:pt x="0" y="1527"/>
                                </a:moveTo>
                                <a:cubicBezTo>
                                  <a:pt x="220" y="1044"/>
                                  <a:pt x="441" y="561"/>
                                  <a:pt x="690" y="592"/>
                                </a:cubicBezTo>
                                <a:cubicBezTo>
                                  <a:pt x="939" y="623"/>
                                  <a:pt x="1227" y="1309"/>
                                  <a:pt x="1495" y="1714"/>
                                </a:cubicBezTo>
                                <a:cubicBezTo>
                                  <a:pt x="1763" y="2119"/>
                                  <a:pt x="2013" y="3085"/>
                                  <a:pt x="2300" y="3023"/>
                                </a:cubicBezTo>
                                <a:cubicBezTo>
                                  <a:pt x="2587" y="2961"/>
                                  <a:pt x="2875" y="1807"/>
                                  <a:pt x="3220" y="1340"/>
                                </a:cubicBezTo>
                                <a:cubicBezTo>
                                  <a:pt x="3565" y="873"/>
                                  <a:pt x="3968" y="436"/>
                                  <a:pt x="4370" y="218"/>
                                </a:cubicBezTo>
                                <a:cubicBezTo>
                                  <a:pt x="4772" y="0"/>
                                  <a:pt x="5405" y="31"/>
                                  <a:pt x="5635" y="3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991418" name="Text Box 183"/>
                        <wps:cNvSpPr txBox="1">
                          <a:spLocks noChangeArrowheads="1"/>
                        </wps:cNvSpPr>
                        <wps:spPr bwMode="auto">
                          <a:xfrm>
                            <a:off x="809625" y="193040"/>
                            <a:ext cx="9429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9ED" w:rsidP="00772014" w:rsidRDefault="00A949ED" w14:paraId="6C4AD27E" w14:textId="77777777">
                              <w:r>
                                <w:t>2 – Denial</w:t>
                              </w:r>
                            </w:p>
                            <w:p w:rsidR="00A949ED" w:rsidP="00772014" w:rsidRDefault="00A949ED" w14:paraId="6C4AD27F" w14:textId="77777777">
                              <w:r>
                                <w:t xml:space="preserve"> </w:t>
                              </w:r>
                            </w:p>
                          </w:txbxContent>
                        </wps:txbx>
                        <wps:bodyPr rot="0" vert="horz" wrap="square" lIns="91440" tIns="45720" rIns="91440" bIns="45720" anchor="t" anchorCtr="0" upright="1">
                          <a:noAutofit/>
                        </wps:bodyPr>
                      </wps:wsp>
                      <wps:wsp>
                        <wps:cNvPr id="33570129" name="Line 184"/>
                        <wps:cNvCnPr>
                          <a:cxnSpLocks noChangeShapeType="1"/>
                        </wps:cNvCnPr>
                        <wps:spPr bwMode="auto">
                          <a:xfrm>
                            <a:off x="585470" y="874395"/>
                            <a:ext cx="14605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125380" name="Line 185"/>
                        <wps:cNvCnPr>
                          <a:cxnSpLocks noChangeShapeType="1"/>
                        </wps:cNvCnPr>
                        <wps:spPr bwMode="auto">
                          <a:xfrm>
                            <a:off x="1240790" y="469265"/>
                            <a:ext cx="635"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120955" name="Line 186"/>
                        <wps:cNvCnPr>
                          <a:cxnSpLocks noChangeShapeType="1"/>
                        </wps:cNvCnPr>
                        <wps:spPr bwMode="auto">
                          <a:xfrm flipH="1">
                            <a:off x="1898650" y="993140"/>
                            <a:ext cx="14605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811469" name="Line 187"/>
                        <wps:cNvCnPr>
                          <a:cxnSpLocks noChangeShapeType="1"/>
                        </wps:cNvCnPr>
                        <wps:spPr bwMode="auto">
                          <a:xfrm>
                            <a:off x="2482850" y="1793240"/>
                            <a:ext cx="635"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7230901" name="Line 188"/>
                        <wps:cNvCnPr>
                          <a:cxnSpLocks noChangeShapeType="1"/>
                        </wps:cNvCnPr>
                        <wps:spPr bwMode="auto">
                          <a:xfrm>
                            <a:off x="3432175" y="825500"/>
                            <a:ext cx="14605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2800941" name="Line 189"/>
                        <wps:cNvCnPr>
                          <a:cxnSpLocks noChangeShapeType="1"/>
                        </wps:cNvCnPr>
                        <wps:spPr bwMode="auto">
                          <a:xfrm>
                            <a:off x="4308475" y="237490"/>
                            <a:ext cx="73025"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Canvas 2" style="position:absolute;left:0;text-align:left;margin-left:0;margin-top:3.5pt;width:419.75pt;height:177.2pt;z-index:251658240" coordsize="53308,22504" o:spid="_x0000_s1027" editas="canvas" w14:anchorId="6C4AD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width:53308;height:22504;visibility:visible;mso-wrap-style:square" type="#_x0000_t75">
                  <v:fill o:detectmouseclick="t"/>
                  <v:path o:connecttype="none"/>
                </v:shape>
                <v:shape id="Text Box 178" style="position:absolute;left:17030;top:7512;width:13145;height:3562;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">
                  <v:textbox>
                    <w:txbxContent>
                      <w:p w:rsidR="00A949ED" w:rsidP="00772014" w:rsidRDefault="00A949ED" w14:paraId="6C4AD275" w14:textId="77777777">
                        <w:r>
                          <w:t>3 – shock / anger</w:t>
                        </w:r>
                      </w:p>
                      <w:p w:rsidR="00A949ED" w:rsidP="00772014" w:rsidRDefault="00A949ED" w14:paraId="6C4AD276" w14:textId="77777777">
                        <w:pPr>
                          <w:numPr>
                            <w:ins w:author="Campbell, Georgina" w:date="2007-08-13T14:27:00Z" w:id="13"/>
                          </w:numPr>
                        </w:pPr>
                      </w:p>
                    </w:txbxContent>
                  </v:textbox>
                </v:shape>
                <v:shape id="Text Box 179" style="position:absolute;left:19716;top:19075;width:10954;height:2889;visibility:visible;mso-wrap-style:square;v-text-anchor:top" o:spid="_x0000_s103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">
                  <v:textbox>
                    <w:txbxContent>
                      <w:p w:rsidR="00A949ED" w:rsidP="00772014" w:rsidRDefault="00A949ED" w14:paraId="6C4AD277" w14:textId="77777777">
                        <w:r>
                          <w:t>4 - Pessimism</w:t>
                        </w:r>
                      </w:p>
                      <w:p w:rsidR="00A949ED" w:rsidP="00772014" w:rsidRDefault="00A949ED" w14:paraId="6C4AD278" w14:textId="77777777">
                        <w:pPr>
                          <w:numPr>
                            <w:ins w:author="Campbell, Georgina" w:date="2007-08-13T14:27:00Z" w:id="14"/>
                          </w:numPr>
                        </w:pPr>
                      </w:p>
                    </w:txbxContent>
                  </v:textbox>
                </v:shape>
                <v:shape id="Text Box 180" style="position:absolute;left:32334;top:9931;width:16592;height:3569;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">
                  <v:textbox>
                    <w:txbxContent>
                      <w:p w:rsidR="00A949ED" w:rsidP="00772014" w:rsidRDefault="00A949ED" w14:paraId="6C4AD279" w14:textId="77777777">
                        <w:r>
                          <w:t>5 – optimism / progress</w:t>
                        </w:r>
                      </w:p>
                      <w:p w:rsidR="00A949ED" w:rsidP="00772014" w:rsidRDefault="00A949ED" w14:paraId="6C4AD27A" w14:textId="77777777"/>
                      <w:p w:rsidR="00A949ED" w:rsidP="00772014" w:rsidRDefault="00A949ED" w14:paraId="6C4AD27B" w14:textId="77777777">
                        <w:pPr>
                          <w:numPr>
                            <w:ins w:author="Campbell, Georgina" w:date="2007-08-13T14:27:00Z" w:id="15"/>
                          </w:numPr>
                        </w:pPr>
                      </w:p>
                    </w:txbxContent>
                  </v:textbox>
                </v:shape>
                <v:shape id="Text Box 181" style="position:absolute;left:35788;width:13138;height:3568;visibility:visible;mso-wrap-style:square;v-text-anchor:top" o:spid="_x0000_s103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">
                  <v:textbox>
                    <w:txbxContent>
                      <w:p w:rsidR="00A949ED" w:rsidP="00772014" w:rsidRDefault="00A949ED" w14:paraId="6C4AD27C" w14:textId="77777777">
                        <w:r>
                          <w:t>6 – readjustment</w:t>
                        </w:r>
                      </w:p>
                      <w:p w:rsidR="00A949ED" w:rsidP="00772014" w:rsidRDefault="00A949ED" w14:paraId="6C4AD27D" w14:textId="77777777">
                        <w:pPr>
                          <w:numPr>
                            <w:ins w:author="Campbell, Georgina" w:date="2007-08-13T14:27:00Z" w:id="16"/>
                          </w:numPr>
                        </w:pPr>
                      </w:p>
                    </w:txbxContent>
                  </v:textbox>
                </v:shape>
                <v:shape id="Freeform 182" style="position:absolute;left:7626;top:3562;width:43123;height:14370;visibility:visible;mso-wrap-style:square;v-text-anchor:top" coordsize="5635,3085" o:spid="_x0000_s1033" filled="f" path="m,1527c220,1044,441,561,690,592v249,31,537,717,805,1122c1763,2119,2013,3085,2300,3023v287,-62,575,-1216,920,-1683c3565,873,3968,436,4370,218,4772,,5405,31,5635,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">
                  <v:path arrowok="t" o:connecttype="custom" o:connectlocs="0,711283;528035,275756;1144076,798388;1760116,1408125;2464163,624177;3344221,101545;4312285,14440" o:connectangles="0,0,0,0,0,0,0"/>
                </v:shape>
                <v:shape id="Text Box 183" style="position:absolute;left:8096;top:1930;width:9430;height:2375;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">
                  <v:textbox>
                    <w:txbxContent>
                      <w:p w:rsidR="00A949ED" w:rsidP="00772014" w:rsidRDefault="00A949ED" w14:paraId="6C4AD27E" w14:textId="77777777">
                        <w:r>
                          <w:t>2 – Denial</w:t>
                        </w:r>
                      </w:p>
                      <w:p w:rsidR="00A949ED" w:rsidP="00772014" w:rsidRDefault="00A949ED" w14:paraId="6C4AD27F" w14:textId="77777777">
                        <w:r>
                          <w:t xml:space="preserve"> </w:t>
                        </w:r>
                      </w:p>
                    </w:txbxContent>
                  </v:textbox>
                </v:shape>
                <v:line id="Line 184" style="position:absolute;visibility:visible;mso-wrap-style:square" o:spid="_x0000_s1035" o:connectortype="straight" from="5854,8743" to="7315,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"/>
                <v:line id="Line 185" style="position:absolute;visibility:visible;mso-wrap-style:square" o:spid="_x0000_s1036" o:connectortype="straight" from="12407,4692" to="12414,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"/>
                <v:line id="Line 186" style="position:absolute;flip:x;visibility:visible;mso-wrap-style:square" o:spid="_x0000_s1037" o:connectortype="straight" from="18986,9931" to="20447,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"/>
                <v:line id="Line 187" style="position:absolute;visibility:visible;mso-wrap-style:square" o:spid="_x0000_s1038" o:connectortype="straight" from="24828,17932" to="24834,1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"/>
                <v:line id="Line 188" style="position:absolute;visibility:visible;mso-wrap-style:square" o:spid="_x0000_s1039" o:connectortype="straight" from="34321,8255" to="3578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"/>
                <v:line id="Line 189" style="position:absolute;visibility:visible;mso-wrap-style:square" o:spid="_x0000_s1040" o:connectortype="straight" from="43084,2374" to="43815,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"/>
              </v:group>
            </w:pict>
          </mc:Fallback>
        </mc:AlternateContent>
      </w:r>
    </w:p>
    <w:p w:rsidRPr="006E1CF8" w:rsidR="003B2190" w:rsidP="00040F5D" w:rsidRDefault="003B2190" w14:paraId="6C4AD0F3" w14:textId="77777777">
      <w:pPr>
        <w:jc w:val="both"/>
        <w:rPr>
          <w:rFonts w:ascii="Arial" w:hAnsi="Arial" w:cs="Arial"/>
        </w:rPr>
      </w:pPr>
    </w:p>
    <w:p w:rsidRPr="006E1CF8" w:rsidR="003B2190" w:rsidP="00040F5D" w:rsidRDefault="003B2190" w14:paraId="6C4AD0F4" w14:textId="77777777">
      <w:pPr>
        <w:pStyle w:val="Header"/>
        <w:tabs>
          <w:tab w:val="clear" w:pos="4153"/>
          <w:tab w:val="clear" w:pos="8306"/>
        </w:tabs>
        <w:jc w:val="both"/>
        <w:rPr>
          <w:rFonts w:ascii="Arial" w:hAnsi="Arial" w:cs="Arial"/>
        </w:rPr>
      </w:pPr>
    </w:p>
    <w:p w:rsidRPr="006E1CF8" w:rsidR="00772014" w:rsidP="00040F5D" w:rsidRDefault="00772014" w14:paraId="6C4AD0F5" w14:textId="77777777">
      <w:pPr>
        <w:pStyle w:val="Header"/>
        <w:tabs>
          <w:tab w:val="clear" w:pos="4153"/>
          <w:tab w:val="clear" w:pos="8306"/>
        </w:tabs>
        <w:jc w:val="both"/>
        <w:rPr>
          <w:rFonts w:ascii="Arial" w:hAnsi="Arial" w:cs="Arial"/>
          <w:b/>
          <w:i/>
        </w:rPr>
      </w:pPr>
    </w:p>
    <w:p w:rsidRPr="006E1CF8" w:rsidR="00772014" w:rsidP="00040F5D" w:rsidRDefault="00586D1D" w14:paraId="6C4AD0F6" w14:textId="77777777">
      <w:pPr>
        <w:pStyle w:val="Header"/>
        <w:tabs>
          <w:tab w:val="clear" w:pos="4153"/>
          <w:tab w:val="clear" w:pos="8306"/>
        </w:tabs>
        <w:jc w:val="both"/>
        <w:rPr>
          <w:rFonts w:ascii="Arial" w:hAnsi="Arial" w:cs="Arial"/>
          <w:b/>
          <w:i/>
        </w:rPr>
      </w:pPr>
      <w:r w:rsidRPr="00416AAD">
        <w:rPr>
          <w:rFonts w:ascii="Arial" w:hAnsi="Arial" w:cs="Arial"/>
          <w:b/>
          <w:bCs/>
          <w:i/>
          <w:iCs/>
          <w:noProof/>
          <w:lang w:eastAsia="en-GB"/>
        </w:rPr>
        <mc:AlternateContent>
          <mc:Choice Requires="wps">
            <w:drawing>
              <wp:anchor distT="0" distB="0" distL="114300" distR="114300" simplePos="0" relativeHeight="251658241" behindDoc="0" locked="0" layoutInCell="1" allowOverlap="1" wp14:anchorId="6C4AD25E" wp14:editId="6C4AD25F">
                <wp:simplePos x="0" y="0"/>
                <wp:positionH relativeFrom="column">
                  <wp:posOffset>-365125</wp:posOffset>
                </wp:positionH>
                <wp:positionV relativeFrom="paragraph">
                  <wp:posOffset>47625</wp:posOffset>
                </wp:positionV>
                <wp:extent cx="1241425" cy="245745"/>
                <wp:effectExtent l="0" t="0" r="0" b="0"/>
                <wp:wrapNone/>
                <wp:docPr id="31956408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9ED" w:rsidP="00772014" w:rsidRDefault="00A949ED" w14:paraId="6C4AD280" w14:textId="77777777">
                            <w:pPr>
                              <w:jc w:val="right"/>
                            </w:pPr>
                            <w:r>
                              <w:t>1 – Experience</w:t>
                            </w:r>
                          </w:p>
                          <w:p w:rsidR="00A949ED" w:rsidP="00772014" w:rsidRDefault="00A949ED" w14:paraId="6C4AD281" w14:textId="77777777">
                            <w:pPr>
                              <w:numPr>
                                <w:ins w:author="Campbell, Georgina" w:date="2007-08-13T14:27:00Z" w:id="13"/>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90" style="position:absolute;left:0;text-align:left;margin-left:-28.75pt;margin-top:3.75pt;width:97.75pt;height:1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" w14:anchorId="6C4AD25E">
                <v:textbox>
                  <w:txbxContent>
                    <w:p w:rsidR="00A949ED" w:rsidP="00772014" w:rsidRDefault="00A949ED" w14:paraId="6C4AD280" w14:textId="77777777">
                      <w:pPr>
                        <w:jc w:val="right"/>
                      </w:pPr>
                      <w:r>
                        <w:t>1 – Experience</w:t>
                      </w:r>
                    </w:p>
                    <w:p w:rsidR="00A949ED" w:rsidP="00772014" w:rsidRDefault="00A949ED" w14:paraId="6C4AD281" w14:textId="77777777">
                      <w:pPr>
                        <w:numPr>
                          <w:ins w:author="Campbell, Georgina" w:date="2007-08-13T14:27:00Z" w:id="18"/>
                        </w:numPr>
                      </w:pPr>
                    </w:p>
                  </w:txbxContent>
                </v:textbox>
              </v:shape>
            </w:pict>
          </mc:Fallback>
        </mc:AlternateContent>
      </w:r>
    </w:p>
    <w:p w:rsidRPr="006E1CF8" w:rsidR="00772014" w:rsidP="00040F5D" w:rsidRDefault="00772014" w14:paraId="6C4AD0F7" w14:textId="77777777">
      <w:pPr>
        <w:pStyle w:val="Header"/>
        <w:tabs>
          <w:tab w:val="clear" w:pos="4153"/>
          <w:tab w:val="clear" w:pos="8306"/>
        </w:tabs>
        <w:jc w:val="both"/>
        <w:rPr>
          <w:rFonts w:ascii="Arial" w:hAnsi="Arial" w:cs="Arial"/>
          <w:b/>
          <w:i/>
        </w:rPr>
      </w:pPr>
    </w:p>
    <w:p w:rsidRPr="006E1CF8" w:rsidR="00772014" w:rsidP="00040F5D" w:rsidRDefault="00772014" w14:paraId="6C4AD0F8" w14:textId="77777777">
      <w:pPr>
        <w:pStyle w:val="Header"/>
        <w:tabs>
          <w:tab w:val="clear" w:pos="4153"/>
          <w:tab w:val="clear" w:pos="8306"/>
        </w:tabs>
        <w:jc w:val="both"/>
        <w:rPr>
          <w:rFonts w:ascii="Arial" w:hAnsi="Arial" w:cs="Arial"/>
          <w:b/>
          <w:i/>
        </w:rPr>
      </w:pPr>
    </w:p>
    <w:p w:rsidRPr="006E1CF8" w:rsidR="00772014" w:rsidP="00040F5D" w:rsidRDefault="00772014" w14:paraId="6C4AD0F9" w14:textId="77777777">
      <w:pPr>
        <w:pStyle w:val="Header"/>
        <w:tabs>
          <w:tab w:val="clear" w:pos="4153"/>
          <w:tab w:val="clear" w:pos="8306"/>
        </w:tabs>
        <w:jc w:val="both"/>
        <w:rPr>
          <w:rFonts w:ascii="Arial" w:hAnsi="Arial" w:cs="Arial"/>
          <w:b/>
          <w:i/>
        </w:rPr>
      </w:pPr>
    </w:p>
    <w:p w:rsidRPr="006E1CF8" w:rsidR="00C53CA9" w:rsidP="00040F5D" w:rsidRDefault="00C53CA9" w14:paraId="6C4AD0FA" w14:textId="77777777">
      <w:pPr>
        <w:pStyle w:val="Header"/>
        <w:tabs>
          <w:tab w:val="clear" w:pos="4153"/>
          <w:tab w:val="clear" w:pos="8306"/>
        </w:tabs>
        <w:jc w:val="both"/>
        <w:rPr>
          <w:rFonts w:ascii="Arial" w:hAnsi="Arial" w:cs="Arial"/>
          <w:b/>
          <w:i/>
        </w:rPr>
      </w:pPr>
    </w:p>
    <w:p w:rsidRPr="006E1CF8" w:rsidR="00C53CA9" w:rsidP="00040F5D" w:rsidRDefault="00C53CA9" w14:paraId="6C4AD0FB" w14:textId="77777777">
      <w:pPr>
        <w:pStyle w:val="Header"/>
        <w:tabs>
          <w:tab w:val="clear" w:pos="4153"/>
          <w:tab w:val="clear" w:pos="8306"/>
        </w:tabs>
        <w:jc w:val="both"/>
        <w:rPr>
          <w:rFonts w:ascii="Arial" w:hAnsi="Arial" w:cs="Arial"/>
          <w:b/>
          <w:i/>
        </w:rPr>
      </w:pPr>
    </w:p>
    <w:p w:rsidRPr="006E1CF8" w:rsidR="00C53CA9" w:rsidP="00040F5D" w:rsidRDefault="00C53CA9" w14:paraId="6C4AD0FC" w14:textId="77777777">
      <w:pPr>
        <w:pStyle w:val="Header"/>
        <w:tabs>
          <w:tab w:val="clear" w:pos="4153"/>
          <w:tab w:val="clear" w:pos="8306"/>
        </w:tabs>
        <w:jc w:val="both"/>
        <w:rPr>
          <w:rFonts w:ascii="Arial" w:hAnsi="Arial" w:cs="Arial"/>
          <w:b/>
          <w:i/>
        </w:rPr>
      </w:pPr>
    </w:p>
    <w:p w:rsidRPr="006E1CF8" w:rsidR="00C53CA9" w:rsidP="00040F5D" w:rsidRDefault="00C53CA9" w14:paraId="6C4AD0FD" w14:textId="77777777">
      <w:pPr>
        <w:pStyle w:val="Header"/>
        <w:tabs>
          <w:tab w:val="clear" w:pos="4153"/>
          <w:tab w:val="clear" w:pos="8306"/>
        </w:tabs>
        <w:jc w:val="both"/>
        <w:rPr>
          <w:rFonts w:ascii="Arial" w:hAnsi="Arial" w:cs="Arial"/>
          <w:b/>
          <w:i/>
        </w:rPr>
      </w:pPr>
    </w:p>
    <w:p w:rsidRPr="006E1CF8" w:rsidR="00C53CA9" w:rsidP="00040F5D" w:rsidRDefault="00C53CA9" w14:paraId="6C4AD0FE" w14:textId="77777777">
      <w:pPr>
        <w:pStyle w:val="Header"/>
        <w:tabs>
          <w:tab w:val="clear" w:pos="4153"/>
          <w:tab w:val="clear" w:pos="8306"/>
        </w:tabs>
        <w:jc w:val="both"/>
        <w:rPr>
          <w:rFonts w:ascii="Arial" w:hAnsi="Arial" w:cs="Arial"/>
          <w:b/>
          <w:i/>
        </w:rPr>
      </w:pPr>
    </w:p>
    <w:p w:rsidRPr="006E1CF8" w:rsidR="00C53CA9" w:rsidP="00040F5D" w:rsidRDefault="00C53CA9" w14:paraId="6C4AD0FF" w14:textId="77777777">
      <w:pPr>
        <w:pStyle w:val="Header"/>
        <w:tabs>
          <w:tab w:val="clear" w:pos="4153"/>
          <w:tab w:val="clear" w:pos="8306"/>
        </w:tabs>
        <w:jc w:val="both"/>
        <w:rPr>
          <w:rFonts w:ascii="Arial" w:hAnsi="Arial" w:cs="Arial"/>
          <w:b/>
          <w:i/>
        </w:rPr>
      </w:pPr>
    </w:p>
    <w:p w:rsidRPr="006E1CF8" w:rsidR="00C53CA9" w:rsidP="00040F5D" w:rsidRDefault="00C53CA9" w14:paraId="6C4AD100" w14:textId="77777777">
      <w:pPr>
        <w:pStyle w:val="Header"/>
        <w:tabs>
          <w:tab w:val="clear" w:pos="4153"/>
          <w:tab w:val="clear" w:pos="8306"/>
        </w:tabs>
        <w:jc w:val="both"/>
        <w:rPr>
          <w:rFonts w:ascii="Arial" w:hAnsi="Arial" w:cs="Arial"/>
          <w:b/>
          <w:i/>
        </w:rPr>
      </w:pPr>
    </w:p>
    <w:p w:rsidRPr="006E1CF8" w:rsidR="003B2190" w:rsidP="00040F5D" w:rsidRDefault="003B2190" w14:paraId="6C4AD101" w14:textId="77777777">
      <w:pPr>
        <w:pStyle w:val="Header"/>
        <w:tabs>
          <w:tab w:val="clear" w:pos="4153"/>
          <w:tab w:val="clear" w:pos="8306"/>
        </w:tabs>
        <w:jc w:val="both"/>
        <w:rPr>
          <w:rFonts w:ascii="Arial" w:hAnsi="Arial" w:cs="Arial"/>
          <w:b/>
          <w:i/>
        </w:rPr>
      </w:pPr>
      <w:r w:rsidRPr="7046D0A8">
        <w:rPr>
          <w:rFonts w:ascii="Arial" w:hAnsi="Arial" w:cs="Arial"/>
          <w:b/>
          <w:i/>
        </w:rPr>
        <w:t>Denial</w:t>
      </w:r>
    </w:p>
    <w:p w:rsidRPr="006E1CF8" w:rsidR="003B2190" w:rsidP="00040F5D" w:rsidRDefault="003B2190" w14:paraId="6C4AD102" w14:textId="77777777">
      <w:pPr>
        <w:pStyle w:val="Header"/>
        <w:tabs>
          <w:tab w:val="clear" w:pos="4153"/>
          <w:tab w:val="clear" w:pos="8306"/>
        </w:tabs>
        <w:jc w:val="both"/>
        <w:rPr>
          <w:rFonts w:ascii="Arial" w:hAnsi="Arial" w:cs="Arial"/>
        </w:rPr>
      </w:pPr>
    </w:p>
    <w:p w:rsidRPr="006E1CF8" w:rsidR="003B2190" w:rsidP="00040F5D" w:rsidRDefault="003B2190" w14:paraId="6C4AD103" w14:textId="77777777">
      <w:pPr>
        <w:pStyle w:val="Header"/>
        <w:tabs>
          <w:tab w:val="clear" w:pos="4153"/>
          <w:tab w:val="clear" w:pos="8306"/>
        </w:tabs>
        <w:jc w:val="both"/>
        <w:rPr>
          <w:rFonts w:ascii="Arial" w:hAnsi="Arial" w:cs="Arial"/>
        </w:rPr>
      </w:pPr>
      <w:r w:rsidRPr="7046D0A8">
        <w:rPr>
          <w:rFonts w:ascii="Arial" w:hAnsi="Arial" w:cs="Arial"/>
        </w:rPr>
        <w:t>Losing a job for some individuals affects them is such a way that it can mirror bereavement and in the same way you may “just not believe it”.  It is difficult to compare losing a job with losing a loved one, but the feelings that accompany both are not dissimilar.</w:t>
      </w:r>
    </w:p>
    <w:p w:rsidRPr="006E1CF8" w:rsidR="003B2190" w:rsidP="00040F5D" w:rsidRDefault="003B2190" w14:paraId="6C4AD104" w14:textId="77777777">
      <w:pPr>
        <w:pStyle w:val="Header"/>
        <w:tabs>
          <w:tab w:val="clear" w:pos="4153"/>
          <w:tab w:val="clear" w:pos="8306"/>
        </w:tabs>
        <w:jc w:val="both"/>
        <w:rPr>
          <w:rFonts w:ascii="Arial" w:hAnsi="Arial" w:cs="Arial"/>
        </w:rPr>
      </w:pPr>
    </w:p>
    <w:p w:rsidRPr="006E1CF8" w:rsidR="003B2190" w:rsidP="00040F5D" w:rsidRDefault="003B2190" w14:paraId="6C4AD105" w14:textId="77777777">
      <w:pPr>
        <w:pStyle w:val="Header"/>
        <w:tabs>
          <w:tab w:val="clear" w:pos="4153"/>
          <w:tab w:val="clear" w:pos="8306"/>
        </w:tabs>
        <w:jc w:val="both"/>
        <w:rPr>
          <w:rFonts w:ascii="Arial" w:hAnsi="Arial" w:cs="Arial"/>
          <w:b/>
          <w:i/>
        </w:rPr>
      </w:pPr>
      <w:r w:rsidRPr="7046D0A8">
        <w:rPr>
          <w:rFonts w:ascii="Arial" w:hAnsi="Arial" w:cs="Arial"/>
          <w:b/>
          <w:i/>
        </w:rPr>
        <w:t>Shock/anger</w:t>
      </w:r>
    </w:p>
    <w:p w:rsidRPr="006E1CF8" w:rsidR="003B2190" w:rsidP="00040F5D" w:rsidRDefault="003B2190" w14:paraId="6C4AD106" w14:textId="77777777">
      <w:pPr>
        <w:pStyle w:val="Header"/>
        <w:tabs>
          <w:tab w:val="clear" w:pos="4153"/>
          <w:tab w:val="clear" w:pos="8306"/>
        </w:tabs>
        <w:jc w:val="both"/>
        <w:rPr>
          <w:rFonts w:ascii="Arial" w:hAnsi="Arial" w:cs="Arial"/>
        </w:rPr>
      </w:pPr>
    </w:p>
    <w:p w:rsidRPr="006E1CF8" w:rsidR="003B2190" w:rsidP="00040F5D" w:rsidRDefault="003B2190" w14:paraId="6C4AD107" w14:textId="77777777">
      <w:pPr>
        <w:pStyle w:val="Header"/>
        <w:tabs>
          <w:tab w:val="clear" w:pos="4153"/>
          <w:tab w:val="clear" w:pos="8306"/>
        </w:tabs>
        <w:jc w:val="both"/>
        <w:rPr>
          <w:rFonts w:ascii="Arial" w:hAnsi="Arial" w:cs="Arial"/>
        </w:rPr>
      </w:pPr>
      <w:r w:rsidRPr="7046D0A8">
        <w:rPr>
          <w:rFonts w:ascii="Arial" w:hAnsi="Arial" w:cs="Arial"/>
        </w:rPr>
        <w:t>Intense emotional activity may be</w:t>
      </w:r>
      <w:r w:rsidRPr="7046D0A8" w:rsidR="0056083C">
        <w:rPr>
          <w:rFonts w:ascii="Arial" w:hAnsi="Arial" w:cs="Arial"/>
        </w:rPr>
        <w:t xml:space="preserve"> the</w:t>
      </w:r>
      <w:r w:rsidRPr="7046D0A8">
        <w:rPr>
          <w:rFonts w:ascii="Arial" w:hAnsi="Arial" w:cs="Arial"/>
        </w:rPr>
        <w:t xml:space="preserve"> next stage you experience.  You may feel that the situation is unjust and unfair.  As far as possible, EPS will make sure that any selection procedure is fairly administered, however, you may still have strong feelings that you want to express.</w:t>
      </w:r>
    </w:p>
    <w:p w:rsidRPr="006E1CF8" w:rsidR="003B2190" w:rsidP="00040F5D" w:rsidRDefault="003B2190" w14:paraId="6C4AD108" w14:textId="77777777">
      <w:pPr>
        <w:pStyle w:val="Header"/>
        <w:tabs>
          <w:tab w:val="clear" w:pos="4153"/>
          <w:tab w:val="clear" w:pos="8306"/>
        </w:tabs>
        <w:jc w:val="both"/>
        <w:rPr>
          <w:rFonts w:ascii="Arial" w:hAnsi="Arial" w:cs="Arial"/>
        </w:rPr>
      </w:pPr>
    </w:p>
    <w:p w:rsidRPr="006E1CF8" w:rsidR="003B2190" w:rsidP="00040F5D" w:rsidRDefault="003B2190" w14:paraId="6C4AD109" w14:textId="77777777">
      <w:pPr>
        <w:pStyle w:val="Header"/>
        <w:tabs>
          <w:tab w:val="clear" w:pos="4153"/>
          <w:tab w:val="clear" w:pos="8306"/>
        </w:tabs>
        <w:jc w:val="both"/>
        <w:rPr>
          <w:rFonts w:ascii="Arial" w:hAnsi="Arial" w:cs="Arial"/>
          <w:b/>
          <w:i/>
        </w:rPr>
      </w:pPr>
      <w:r w:rsidRPr="7046D0A8">
        <w:rPr>
          <w:rFonts w:ascii="Arial" w:hAnsi="Arial" w:cs="Arial"/>
          <w:b/>
          <w:i/>
        </w:rPr>
        <w:t>Pessimism</w:t>
      </w:r>
    </w:p>
    <w:p w:rsidRPr="006E1CF8" w:rsidR="003B2190" w:rsidP="00040F5D" w:rsidRDefault="003B2190" w14:paraId="6C4AD10A" w14:textId="77777777">
      <w:pPr>
        <w:pStyle w:val="Header"/>
        <w:tabs>
          <w:tab w:val="clear" w:pos="4153"/>
          <w:tab w:val="clear" w:pos="8306"/>
        </w:tabs>
        <w:jc w:val="both"/>
        <w:rPr>
          <w:rFonts w:ascii="Arial" w:hAnsi="Arial" w:cs="Arial"/>
        </w:rPr>
      </w:pPr>
    </w:p>
    <w:p w:rsidRPr="006E1CF8" w:rsidR="009B0AB9" w:rsidP="0056083C" w:rsidRDefault="003B2190" w14:paraId="6C4AD10B" w14:textId="77777777">
      <w:pPr>
        <w:pStyle w:val="Header"/>
        <w:tabs>
          <w:tab w:val="clear" w:pos="4153"/>
          <w:tab w:val="clear" w:pos="8306"/>
        </w:tabs>
        <w:jc w:val="both"/>
        <w:rPr>
          <w:rFonts w:ascii="Arial" w:hAnsi="Arial" w:cs="Arial"/>
          <w:b/>
        </w:rPr>
      </w:pPr>
      <w:r w:rsidRPr="7046D0A8">
        <w:rPr>
          <w:rFonts w:ascii="Arial" w:hAnsi="Arial" w:cs="Arial"/>
        </w:rPr>
        <w:t xml:space="preserve">Hopefully you will succeed in securing an alternative </w:t>
      </w:r>
      <w:r w:rsidRPr="7046D0A8" w:rsidR="008D351A">
        <w:rPr>
          <w:rFonts w:ascii="Arial" w:hAnsi="Arial" w:cs="Arial"/>
        </w:rPr>
        <w:t xml:space="preserve">role </w:t>
      </w:r>
      <w:r w:rsidRPr="7046D0A8">
        <w:rPr>
          <w:rFonts w:ascii="Arial" w:hAnsi="Arial" w:cs="Arial"/>
        </w:rPr>
        <w:t xml:space="preserve">before feeling pessimistic.  Rejection letters </w:t>
      </w:r>
      <w:r w:rsidRPr="7046D0A8" w:rsidR="00E420E9">
        <w:rPr>
          <w:rFonts w:ascii="Arial" w:hAnsi="Arial" w:cs="Arial"/>
        </w:rPr>
        <w:t>will</w:t>
      </w:r>
      <w:r w:rsidRPr="7046D0A8">
        <w:rPr>
          <w:rFonts w:ascii="Arial" w:hAnsi="Arial" w:cs="Arial"/>
        </w:rPr>
        <w:t xml:space="preserve"> not help your confidence but contact EPS </w:t>
      </w:r>
      <w:r w:rsidRPr="7046D0A8" w:rsidR="00E420E9">
        <w:rPr>
          <w:rFonts w:ascii="Arial" w:hAnsi="Arial" w:cs="Arial"/>
        </w:rPr>
        <w:t xml:space="preserve">and we </w:t>
      </w:r>
      <w:r w:rsidRPr="7046D0A8">
        <w:rPr>
          <w:rFonts w:ascii="Arial" w:hAnsi="Arial" w:cs="Arial"/>
        </w:rPr>
        <w:t>will seek to receive constructive feedback from any department within Hampshire County Council</w:t>
      </w:r>
      <w:r w:rsidRPr="7046D0A8" w:rsidR="00E420E9">
        <w:rPr>
          <w:rFonts w:ascii="Arial" w:hAnsi="Arial" w:cs="Arial"/>
        </w:rPr>
        <w:t xml:space="preserve"> or school</w:t>
      </w:r>
      <w:r w:rsidRPr="7046D0A8">
        <w:rPr>
          <w:rFonts w:ascii="Arial" w:hAnsi="Arial" w:cs="Arial"/>
        </w:rPr>
        <w:t xml:space="preserve"> where you may not have been successful with your application.  It </w:t>
      </w:r>
      <w:r w:rsidRPr="7046D0A8">
        <w:rPr>
          <w:rFonts w:ascii="Arial" w:hAnsi="Arial" w:cs="Arial"/>
          <w:b/>
        </w:rPr>
        <w:t>is</w:t>
      </w:r>
      <w:r w:rsidRPr="7046D0A8">
        <w:rPr>
          <w:rFonts w:ascii="Arial" w:hAnsi="Arial" w:cs="Arial"/>
        </w:rPr>
        <w:t xml:space="preserve"> normal to have feelings of </w:t>
      </w:r>
      <w:proofErr w:type="spellStart"/>
      <w:r w:rsidRPr="7046D0A8">
        <w:rPr>
          <w:rFonts w:ascii="Arial" w:hAnsi="Arial" w:cs="Arial"/>
        </w:rPr>
        <w:t>self doubt</w:t>
      </w:r>
      <w:proofErr w:type="spellEnd"/>
      <w:r w:rsidRPr="7046D0A8">
        <w:rPr>
          <w:rFonts w:ascii="Arial" w:hAnsi="Arial" w:cs="Arial"/>
        </w:rPr>
        <w:t xml:space="preserve"> and consider yourself too young/old, inexperienced or too experienced.  This can be a demoralising time where temptation to give up is strong.  It is therefore important to identify a network of people who are willing to help and support you.  This is explored further in the EPS booklet </w:t>
      </w:r>
      <w:r w:rsidRPr="7046D0A8" w:rsidR="004345F7">
        <w:rPr>
          <w:rFonts w:ascii="Arial" w:hAnsi="Arial" w:cs="Arial"/>
          <w:b/>
        </w:rPr>
        <w:t xml:space="preserve">Getting the Job you want:  </w:t>
      </w:r>
    </w:p>
    <w:p w:rsidRPr="006E1CF8" w:rsidR="00355D96" w:rsidP="00040F5D" w:rsidRDefault="00355D96" w14:paraId="6C4AD10C" w14:textId="77777777">
      <w:pPr>
        <w:pStyle w:val="Header"/>
        <w:tabs>
          <w:tab w:val="clear" w:pos="4153"/>
          <w:tab w:val="clear" w:pos="8306"/>
        </w:tabs>
        <w:jc w:val="both"/>
        <w:rPr>
          <w:rFonts w:ascii="Arial" w:hAnsi="Arial" w:cs="Arial"/>
          <w:b/>
        </w:rPr>
      </w:pPr>
    </w:p>
    <w:p w:rsidRPr="006E1CF8" w:rsidR="00554177" w:rsidP="00040F5D" w:rsidRDefault="00010E8C" w14:paraId="6C4AD10D" w14:textId="77777777">
      <w:pPr>
        <w:pStyle w:val="Header"/>
        <w:tabs>
          <w:tab w:val="clear" w:pos="4153"/>
          <w:tab w:val="clear" w:pos="8306"/>
        </w:tabs>
        <w:jc w:val="both"/>
        <w:rPr>
          <w:rFonts w:ascii="Arial" w:hAnsi="Arial" w:cs="Arial"/>
        </w:rPr>
      </w:pPr>
      <w:hyperlink w:history="1" r:id="rId16">
        <w:r w:rsidRPr="006E1CF8">
          <w:rPr>
            <w:rStyle w:val="Hyperlink"/>
            <w:rFonts w:ascii="Arial" w:hAnsi="Arial" w:cs="Arial"/>
          </w:rPr>
          <w:t>https://documents.hants.gov.uk/education/getting-the-job-you-want-booklet.doc</w:t>
        </w:r>
      </w:hyperlink>
    </w:p>
    <w:p w:rsidRPr="006E1CF8" w:rsidR="00010E8C" w:rsidP="00040F5D" w:rsidRDefault="00010E8C" w14:paraId="6C4AD10E" w14:textId="77777777">
      <w:pPr>
        <w:pStyle w:val="Header"/>
        <w:tabs>
          <w:tab w:val="clear" w:pos="4153"/>
          <w:tab w:val="clear" w:pos="8306"/>
        </w:tabs>
        <w:jc w:val="both"/>
        <w:rPr>
          <w:rStyle w:val="Hyperlink"/>
          <w:rFonts w:ascii="Arial" w:hAnsi="Arial" w:cs="Arial"/>
          <w:color w:val="auto"/>
        </w:rPr>
      </w:pPr>
    </w:p>
    <w:p w:rsidRPr="006E1CF8" w:rsidR="003B2190" w:rsidP="00040F5D" w:rsidRDefault="003B2190" w14:paraId="6C4AD10F" w14:textId="77777777">
      <w:pPr>
        <w:pStyle w:val="Header"/>
        <w:tabs>
          <w:tab w:val="clear" w:pos="4153"/>
          <w:tab w:val="clear" w:pos="8306"/>
        </w:tabs>
        <w:jc w:val="both"/>
        <w:rPr>
          <w:rFonts w:ascii="Arial" w:hAnsi="Arial" w:cs="Arial"/>
        </w:rPr>
      </w:pPr>
      <w:r w:rsidRPr="7046D0A8">
        <w:rPr>
          <w:rFonts w:ascii="Arial" w:hAnsi="Arial" w:cs="Arial"/>
        </w:rPr>
        <w:t>Do not think that because you have a day where things do not go as well as expected you are stuck in the pessimistic stage.  We all have “off” days and your support network will help to develop a more optimistic outlook.</w:t>
      </w:r>
    </w:p>
    <w:p w:rsidRPr="006E1CF8" w:rsidR="003B2190" w:rsidP="00040F5D" w:rsidRDefault="003B2190" w14:paraId="6C4AD110" w14:textId="77777777">
      <w:pPr>
        <w:pStyle w:val="Header"/>
        <w:tabs>
          <w:tab w:val="clear" w:pos="4153"/>
          <w:tab w:val="clear" w:pos="8306"/>
        </w:tabs>
        <w:jc w:val="both"/>
        <w:rPr>
          <w:rFonts w:ascii="Arial" w:hAnsi="Arial" w:cs="Arial"/>
        </w:rPr>
      </w:pPr>
    </w:p>
    <w:p w:rsidRPr="006E1CF8" w:rsidR="004645F0" w:rsidP="00040F5D" w:rsidRDefault="004645F0" w14:paraId="6C4AD111" w14:textId="77777777">
      <w:pPr>
        <w:pStyle w:val="Header"/>
        <w:tabs>
          <w:tab w:val="clear" w:pos="4153"/>
          <w:tab w:val="clear" w:pos="8306"/>
        </w:tabs>
        <w:ind w:left="1440"/>
        <w:jc w:val="both"/>
        <w:rPr>
          <w:rFonts w:ascii="Arial" w:hAnsi="Arial" w:cs="Arial"/>
          <w:i/>
        </w:rPr>
      </w:pPr>
    </w:p>
    <w:p w:rsidRPr="006E1CF8" w:rsidR="003B2190" w:rsidP="00040F5D" w:rsidRDefault="003B2190" w14:paraId="6C4AD112" w14:textId="77777777">
      <w:pPr>
        <w:pStyle w:val="Header"/>
        <w:tabs>
          <w:tab w:val="clear" w:pos="4153"/>
          <w:tab w:val="clear" w:pos="8306"/>
        </w:tabs>
        <w:ind w:left="1440"/>
        <w:jc w:val="both"/>
        <w:rPr>
          <w:rFonts w:ascii="Arial" w:hAnsi="Arial" w:cs="Arial"/>
          <w:i/>
        </w:rPr>
      </w:pPr>
      <w:r w:rsidRPr="7046D0A8">
        <w:rPr>
          <w:rFonts w:ascii="Arial" w:hAnsi="Arial" w:cs="Arial"/>
          <w:i/>
        </w:rPr>
        <w:t>“No one can make you feel inferior without your consent”</w:t>
      </w:r>
    </w:p>
    <w:p w:rsidRPr="006E1CF8" w:rsidR="003B2190" w:rsidP="00040F5D" w:rsidRDefault="003B2190" w14:paraId="6C4AD113" w14:textId="77777777">
      <w:pPr>
        <w:pStyle w:val="Header"/>
        <w:tabs>
          <w:tab w:val="clear" w:pos="4153"/>
          <w:tab w:val="clear" w:pos="8306"/>
        </w:tabs>
        <w:ind w:left="1440"/>
        <w:jc w:val="both"/>
        <w:rPr>
          <w:rFonts w:ascii="Arial" w:hAnsi="Arial" w:cs="Arial"/>
        </w:rPr>
      </w:pPr>
      <w:r w:rsidRPr="7046D0A8">
        <w:rPr>
          <w:rFonts w:ascii="Arial" w:hAnsi="Arial" w:cs="Arial"/>
        </w:rPr>
        <w:t>Eleanor Roosevelt</w:t>
      </w:r>
    </w:p>
    <w:p w:rsidRPr="006E1CF8" w:rsidR="004D4FB1" w:rsidP="00040F5D" w:rsidRDefault="004D4FB1" w14:paraId="6C4AD114" w14:textId="77777777">
      <w:pPr>
        <w:pStyle w:val="Header"/>
        <w:tabs>
          <w:tab w:val="clear" w:pos="4153"/>
          <w:tab w:val="clear" w:pos="8306"/>
        </w:tabs>
        <w:jc w:val="both"/>
        <w:rPr>
          <w:rFonts w:ascii="Arial" w:hAnsi="Arial" w:cs="Arial"/>
          <w:b/>
          <w:i/>
        </w:rPr>
      </w:pPr>
    </w:p>
    <w:p w:rsidRPr="006E1CF8" w:rsidR="003B2190" w:rsidP="00040F5D" w:rsidRDefault="003B2190" w14:paraId="6C4AD115" w14:textId="77777777">
      <w:pPr>
        <w:pStyle w:val="Header"/>
        <w:tabs>
          <w:tab w:val="clear" w:pos="4153"/>
          <w:tab w:val="clear" w:pos="8306"/>
        </w:tabs>
        <w:jc w:val="both"/>
        <w:rPr>
          <w:rFonts w:ascii="Arial" w:hAnsi="Arial" w:cs="Arial"/>
          <w:b/>
          <w:i/>
        </w:rPr>
      </w:pPr>
      <w:r w:rsidRPr="7046D0A8">
        <w:rPr>
          <w:rFonts w:ascii="Arial" w:hAnsi="Arial" w:cs="Arial"/>
          <w:b/>
          <w:i/>
        </w:rPr>
        <w:t>Optimism/progress</w:t>
      </w:r>
    </w:p>
    <w:p w:rsidRPr="006E1CF8" w:rsidR="003B2190" w:rsidP="00040F5D" w:rsidRDefault="003B2190" w14:paraId="6C4AD116" w14:textId="77777777">
      <w:pPr>
        <w:pStyle w:val="Header"/>
        <w:tabs>
          <w:tab w:val="clear" w:pos="4153"/>
          <w:tab w:val="clear" w:pos="8306"/>
        </w:tabs>
        <w:jc w:val="both"/>
        <w:rPr>
          <w:rFonts w:ascii="Arial" w:hAnsi="Arial" w:cs="Arial"/>
        </w:rPr>
      </w:pPr>
    </w:p>
    <w:p w:rsidRPr="006E1CF8" w:rsidR="003B2190" w:rsidP="00040F5D" w:rsidRDefault="003B2190" w14:paraId="6C4AD117" w14:textId="77777777">
      <w:pPr>
        <w:pStyle w:val="Header"/>
        <w:tabs>
          <w:tab w:val="clear" w:pos="4153"/>
          <w:tab w:val="clear" w:pos="8306"/>
        </w:tabs>
        <w:jc w:val="both"/>
        <w:rPr>
          <w:rFonts w:ascii="Arial" w:hAnsi="Arial" w:cs="Arial"/>
        </w:rPr>
      </w:pPr>
      <w:r w:rsidRPr="7046D0A8">
        <w:rPr>
          <w:rFonts w:ascii="Arial" w:hAnsi="Arial" w:cs="Arial"/>
        </w:rPr>
        <w:t>As long as you can remain positive and active in your approach to possible redundancy, you will move into the stage where you take some charge over the situation and have some control over events that take place.  Tips to maintain optimism:</w:t>
      </w:r>
    </w:p>
    <w:p w:rsidRPr="006E1CF8" w:rsidR="003B2190" w:rsidP="00040F5D" w:rsidRDefault="003B2190" w14:paraId="6C4AD118" w14:textId="77777777">
      <w:pPr>
        <w:pStyle w:val="Header"/>
        <w:tabs>
          <w:tab w:val="clear" w:pos="4153"/>
          <w:tab w:val="clear" w:pos="8306"/>
        </w:tabs>
        <w:jc w:val="both"/>
        <w:rPr>
          <w:rFonts w:ascii="Arial" w:hAnsi="Arial" w:cs="Arial"/>
        </w:rPr>
      </w:pPr>
    </w:p>
    <w:p w:rsidRPr="006E1CF8" w:rsidR="003B2190" w:rsidP="00040F5D" w:rsidRDefault="003B2190" w14:paraId="6C4AD119"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Take charge of yourself</w:t>
      </w:r>
    </w:p>
    <w:p w:rsidRPr="006E1CF8" w:rsidR="003B2190" w:rsidP="00040F5D" w:rsidRDefault="003B2190" w14:paraId="6C4AD11A"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Decide how you are going to manage the situation</w:t>
      </w:r>
    </w:p>
    <w:p w:rsidRPr="006E1CF8" w:rsidR="003B2190" w:rsidP="00040F5D" w:rsidRDefault="003B2190" w14:paraId="6C4AD11B"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Plan your day/week/month – devise your action plan</w:t>
      </w:r>
    </w:p>
    <w:p w:rsidRPr="006E1CF8" w:rsidR="003B2190" w:rsidP="00040F5D" w:rsidRDefault="003B2190" w14:paraId="6C4AD11C"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Maintain and use a support network</w:t>
      </w:r>
    </w:p>
    <w:p w:rsidRPr="006E1CF8" w:rsidR="003B2190" w:rsidP="00040F5D" w:rsidRDefault="003B2190" w14:paraId="6C4AD11D"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 xml:space="preserve">Work through </w:t>
      </w:r>
      <w:r w:rsidRPr="7046D0A8" w:rsidR="00385C43">
        <w:rPr>
          <w:rFonts w:ascii="Arial" w:hAnsi="Arial" w:cs="Arial"/>
          <w:i/>
        </w:rPr>
        <w:t>Getting the Job you Want</w:t>
      </w:r>
      <w:r w:rsidRPr="7046D0A8">
        <w:rPr>
          <w:rFonts w:ascii="Arial" w:hAnsi="Arial" w:cs="Arial"/>
          <w:i/>
        </w:rPr>
        <w:t xml:space="preserve"> – A Guide to Job Search</w:t>
      </w:r>
    </w:p>
    <w:p w:rsidRPr="006E1CF8" w:rsidR="003B2190" w:rsidP="00040F5D" w:rsidRDefault="003B2190" w14:paraId="6C4AD11E"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Prepare your CV</w:t>
      </w:r>
    </w:p>
    <w:p w:rsidRPr="006E1CF8" w:rsidR="003B2190" w:rsidP="00040F5D" w:rsidRDefault="003B2190" w14:paraId="6C4AD11F"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Take regular exercise/look after your diet</w:t>
      </w:r>
    </w:p>
    <w:p w:rsidRPr="006E1CF8" w:rsidR="003B2190" w:rsidP="00040F5D" w:rsidRDefault="003B2190" w14:paraId="6C4AD120" w14:textId="77777777">
      <w:pPr>
        <w:pStyle w:val="Header"/>
        <w:numPr>
          <w:ilvl w:val="0"/>
          <w:numId w:val="1"/>
        </w:numPr>
        <w:tabs>
          <w:tab w:val="clear" w:pos="4153"/>
          <w:tab w:val="clear" w:pos="8306"/>
        </w:tabs>
        <w:jc w:val="both"/>
        <w:rPr>
          <w:rFonts w:ascii="Arial" w:hAnsi="Arial" w:cs="Arial"/>
        </w:rPr>
      </w:pPr>
      <w:r w:rsidRPr="7046D0A8">
        <w:rPr>
          <w:rFonts w:ascii="Arial" w:hAnsi="Arial" w:cs="Arial"/>
        </w:rPr>
        <w:t>Spend time with positive people doing things you enjoy</w:t>
      </w:r>
    </w:p>
    <w:p w:rsidRPr="006E1CF8" w:rsidR="003B2190" w:rsidP="00040F5D" w:rsidRDefault="003B2190" w14:paraId="6C4AD121" w14:textId="77777777">
      <w:pPr>
        <w:pStyle w:val="Header"/>
        <w:tabs>
          <w:tab w:val="clear" w:pos="4153"/>
          <w:tab w:val="clear" w:pos="8306"/>
        </w:tabs>
        <w:jc w:val="both"/>
        <w:rPr>
          <w:rFonts w:ascii="Arial" w:hAnsi="Arial" w:cs="Arial"/>
        </w:rPr>
      </w:pPr>
    </w:p>
    <w:p w:rsidRPr="006E1CF8" w:rsidR="003B2190" w:rsidP="00040F5D" w:rsidRDefault="003B2190" w14:paraId="6C4AD122" w14:textId="77777777">
      <w:pPr>
        <w:pStyle w:val="Header"/>
        <w:tabs>
          <w:tab w:val="clear" w:pos="4153"/>
          <w:tab w:val="clear" w:pos="8306"/>
        </w:tabs>
        <w:jc w:val="both"/>
        <w:rPr>
          <w:rFonts w:ascii="Arial" w:hAnsi="Arial" w:cs="Arial"/>
          <w:b/>
          <w:i/>
        </w:rPr>
      </w:pPr>
      <w:r w:rsidRPr="7046D0A8">
        <w:rPr>
          <w:rFonts w:ascii="Arial" w:hAnsi="Arial" w:cs="Arial"/>
          <w:b/>
          <w:i/>
        </w:rPr>
        <w:t>Re</w:t>
      </w:r>
      <w:r w:rsidRPr="7046D0A8" w:rsidR="00682D3E">
        <w:rPr>
          <w:rFonts w:ascii="Arial" w:hAnsi="Arial" w:cs="Arial"/>
          <w:b/>
          <w:i/>
        </w:rPr>
        <w:t>-</w:t>
      </w:r>
      <w:r w:rsidRPr="7046D0A8">
        <w:rPr>
          <w:rFonts w:ascii="Arial" w:hAnsi="Arial" w:cs="Arial"/>
          <w:b/>
          <w:i/>
        </w:rPr>
        <w:t>adjustment</w:t>
      </w:r>
    </w:p>
    <w:p w:rsidRPr="006E1CF8" w:rsidR="003B2190" w:rsidP="00040F5D" w:rsidRDefault="003B2190" w14:paraId="6C4AD123" w14:textId="77777777">
      <w:pPr>
        <w:pStyle w:val="Header"/>
        <w:tabs>
          <w:tab w:val="clear" w:pos="4153"/>
          <w:tab w:val="clear" w:pos="8306"/>
        </w:tabs>
        <w:jc w:val="both"/>
        <w:rPr>
          <w:rFonts w:ascii="Arial" w:hAnsi="Arial" w:cs="Arial"/>
        </w:rPr>
      </w:pPr>
    </w:p>
    <w:p w:rsidRPr="006E1CF8" w:rsidR="003B2190" w:rsidP="00040F5D" w:rsidRDefault="003B2190" w14:paraId="6C4AD124" w14:textId="77777777">
      <w:pPr>
        <w:pStyle w:val="Header"/>
        <w:tabs>
          <w:tab w:val="clear" w:pos="4153"/>
          <w:tab w:val="clear" w:pos="8306"/>
        </w:tabs>
        <w:jc w:val="both"/>
        <w:rPr>
          <w:rFonts w:ascii="Arial" w:hAnsi="Arial" w:cs="Arial"/>
        </w:rPr>
      </w:pPr>
      <w:r w:rsidRPr="7046D0A8">
        <w:rPr>
          <w:rFonts w:ascii="Arial" w:hAnsi="Arial" w:cs="Arial"/>
        </w:rPr>
        <w:t>Through your job search activities you may discover new things about yourself.  You may discover or acquire new skills and abilities.  The process may be one of growth and personal empowerment and, with hindsight you may find you become more confident and self-assured.  By this stage you should find it easier to balance your negative feelings with the excitement of new possibilities.</w:t>
      </w:r>
    </w:p>
    <w:p w:rsidRPr="006E1CF8" w:rsidR="003B2190" w:rsidP="00040F5D" w:rsidRDefault="003B2190" w14:paraId="6C4AD125" w14:textId="77777777">
      <w:pPr>
        <w:pStyle w:val="Header"/>
        <w:tabs>
          <w:tab w:val="clear" w:pos="4153"/>
          <w:tab w:val="clear" w:pos="8306"/>
        </w:tabs>
        <w:jc w:val="both"/>
        <w:rPr>
          <w:rFonts w:ascii="Arial" w:hAnsi="Arial" w:cs="Arial"/>
        </w:rPr>
      </w:pPr>
    </w:p>
    <w:p w:rsidRPr="006E1CF8" w:rsidR="0056083C" w:rsidP="00554177" w:rsidRDefault="00D45B59" w14:paraId="6C4AD126" w14:textId="77777777">
      <w:pPr>
        <w:pStyle w:val="Heading1"/>
        <w:rPr>
          <w:rFonts w:ascii="Arial" w:hAnsi="Arial" w:cs="Arial"/>
        </w:rPr>
      </w:pPr>
      <w:bookmarkStart w:name="_Toc126826322" w:id="640161453"/>
      <w:r w:rsidRPr="7046D0A8">
        <w:rPr>
          <w:rFonts w:ascii="Arial" w:hAnsi="Arial" w:cs="Arial"/>
        </w:rPr>
        <w:t>A</w:t>
      </w:r>
      <w:r w:rsidRPr="7046D0A8" w:rsidR="00C53CA9">
        <w:rPr>
          <w:rFonts w:ascii="Arial" w:hAnsi="Arial" w:cs="Arial"/>
        </w:rPr>
        <w:t>n</w:t>
      </w:r>
      <w:r w:rsidRPr="7046D0A8">
        <w:rPr>
          <w:rFonts w:ascii="Arial" w:hAnsi="Arial" w:cs="Arial"/>
        </w:rPr>
        <w:t xml:space="preserve"> overview of the stages of the redeployment process</w:t>
      </w:r>
      <w:bookmarkEnd w:id="640161453"/>
      <w:r w:rsidRPr="7046D0A8">
        <w:rPr>
          <w:rFonts w:ascii="Arial" w:hAnsi="Arial" w:cs="Arial"/>
        </w:rPr>
        <w:t xml:space="preserve"> </w:t>
      </w:r>
    </w:p>
    <w:p w:rsidRPr="006E1CF8" w:rsidR="00554177" w:rsidP="00040F5D" w:rsidRDefault="00554177" w14:paraId="6C4AD127" w14:textId="77777777">
      <w:pPr>
        <w:pStyle w:val="Header"/>
        <w:tabs>
          <w:tab w:val="clear" w:pos="4153"/>
          <w:tab w:val="clear" w:pos="8306"/>
        </w:tabs>
        <w:jc w:val="both"/>
        <w:rPr>
          <w:rFonts w:ascii="Arial" w:hAnsi="Arial" w:cs="Arial"/>
        </w:rPr>
      </w:pPr>
    </w:p>
    <w:p w:rsidRPr="006E1CF8" w:rsidR="00896F67" w:rsidP="00040F5D" w:rsidRDefault="00D45B59" w14:paraId="6C4AD128" w14:textId="77777777">
      <w:pPr>
        <w:pStyle w:val="Header"/>
        <w:tabs>
          <w:tab w:val="clear" w:pos="4153"/>
          <w:tab w:val="clear" w:pos="8306"/>
        </w:tabs>
        <w:jc w:val="both"/>
        <w:rPr>
          <w:rFonts w:ascii="Arial" w:hAnsi="Arial" w:cs="Arial"/>
        </w:rPr>
      </w:pPr>
      <w:r w:rsidRPr="7046D0A8">
        <w:rPr>
          <w:rFonts w:ascii="Arial" w:hAnsi="Arial" w:cs="Arial"/>
        </w:rPr>
        <w:t>The redeploy</w:t>
      </w:r>
      <w:r w:rsidRPr="7046D0A8" w:rsidR="00C53CA9">
        <w:rPr>
          <w:rFonts w:ascii="Arial" w:hAnsi="Arial" w:cs="Arial"/>
        </w:rPr>
        <w:t>ment</w:t>
      </w:r>
      <w:r w:rsidRPr="7046D0A8">
        <w:rPr>
          <w:rFonts w:ascii="Arial" w:hAnsi="Arial" w:cs="Arial"/>
        </w:rPr>
        <w:t xml:space="preserve"> process can be divided into a number of initial stages for ease and these are outlined in more detail below. </w:t>
      </w:r>
    </w:p>
    <w:p w:rsidRPr="006E1CF8" w:rsidR="00A949ED" w:rsidP="00040F5D" w:rsidRDefault="00896F67" w14:paraId="6C4AD129" w14:textId="77777777">
      <w:pPr>
        <w:pStyle w:val="Header"/>
        <w:tabs>
          <w:tab w:val="clear" w:pos="4153"/>
          <w:tab w:val="clear" w:pos="8306"/>
        </w:tabs>
        <w:jc w:val="both"/>
        <w:rPr>
          <w:rFonts w:ascii="Arial" w:hAnsi="Arial" w:cs="Arial"/>
        </w:rPr>
      </w:pPr>
      <w:r w:rsidRPr="7046D0A8">
        <w:rPr>
          <w:rFonts w:ascii="Arial" w:hAnsi="Arial" w:cs="Arial"/>
        </w:rPr>
        <w:t xml:space="preserve"> </w:t>
      </w:r>
    </w:p>
    <w:p w:rsidRPr="006E1CF8" w:rsidR="00132F79" w:rsidP="00040F5D" w:rsidRDefault="00132F79" w14:paraId="6C4AD12A" w14:textId="77777777">
      <w:pPr>
        <w:pStyle w:val="Default"/>
        <w:jc w:val="both"/>
        <w:rPr>
          <w:b/>
        </w:rPr>
      </w:pPr>
      <w:r w:rsidRPr="7046D0A8">
        <w:rPr>
          <w:b/>
        </w:rPr>
        <w:t xml:space="preserve">Please note school vacancies will </w:t>
      </w:r>
      <w:r w:rsidRPr="7046D0A8" w:rsidR="00B3736E">
        <w:rPr>
          <w:b/>
        </w:rPr>
        <w:t xml:space="preserve">not be advertised on the </w:t>
      </w:r>
      <w:r w:rsidRPr="7046D0A8" w:rsidR="00DA3776">
        <w:rPr>
          <w:b/>
        </w:rPr>
        <w:t>www.newjob.org.uk</w:t>
      </w:r>
      <w:r w:rsidRPr="7046D0A8" w:rsidR="00B3736E">
        <w:rPr>
          <w:b/>
        </w:rPr>
        <w:t xml:space="preserve"> website and you should continue</w:t>
      </w:r>
      <w:r w:rsidRPr="7046D0A8">
        <w:rPr>
          <w:b/>
        </w:rPr>
        <w:t xml:space="preserve"> to look at the Education Jobs website for all school based vacancies.  The website address fo</w:t>
      </w:r>
      <w:r w:rsidRPr="7046D0A8" w:rsidR="00682D3E">
        <w:rPr>
          <w:b/>
        </w:rPr>
        <w:t>r</w:t>
      </w:r>
      <w:r w:rsidRPr="7046D0A8">
        <w:rPr>
          <w:b/>
        </w:rPr>
        <w:t xml:space="preserve"> this is:</w:t>
      </w:r>
    </w:p>
    <w:p w:rsidRPr="006E1CF8" w:rsidR="00C53CA9" w:rsidP="00040F5D" w:rsidRDefault="00C53CA9" w14:paraId="6C4AD12B" w14:textId="77777777">
      <w:pPr>
        <w:pStyle w:val="Default"/>
        <w:jc w:val="both"/>
        <w:rPr>
          <w:b/>
        </w:rPr>
      </w:pPr>
    </w:p>
    <w:p w:rsidRPr="006E1CF8" w:rsidR="00606187" w:rsidP="00040F5D" w:rsidRDefault="00CA048D" w14:paraId="6C4AD12C" w14:textId="77777777">
      <w:pPr>
        <w:pStyle w:val="Default"/>
        <w:jc w:val="both"/>
        <w:rPr>
          <w:rStyle w:val="Hyperlink"/>
        </w:rPr>
      </w:pPr>
      <w:hyperlink r:id="rId17">
        <w:r w:rsidRPr="7046D0A8">
          <w:rPr>
            <w:rStyle w:val="Hyperlink"/>
          </w:rPr>
          <w:t>www.educationjobs.hants.gov.uk</w:t>
        </w:r>
      </w:hyperlink>
    </w:p>
    <w:p w:rsidRPr="006E1CF8" w:rsidR="00CA048D" w:rsidP="00040F5D" w:rsidRDefault="00CA048D" w14:paraId="6C4AD12D" w14:textId="77777777">
      <w:pPr>
        <w:pStyle w:val="Default"/>
        <w:jc w:val="both"/>
      </w:pPr>
    </w:p>
    <w:p w:rsidRPr="006E1CF8" w:rsidR="001F0FF8" w:rsidP="00554177" w:rsidRDefault="00D45B59" w14:paraId="6C4AD12E" w14:textId="77777777">
      <w:pPr>
        <w:pStyle w:val="Heading2"/>
        <w:rPr>
          <w:rFonts w:ascii="Arial" w:hAnsi="Arial" w:cs="Arial"/>
        </w:rPr>
      </w:pPr>
      <w:bookmarkStart w:name="_Toc126826323" w:id="1322828278"/>
      <w:r w:rsidRPr="7046D0A8">
        <w:rPr>
          <w:rFonts w:ascii="Arial" w:hAnsi="Arial" w:cs="Arial"/>
        </w:rPr>
        <w:t xml:space="preserve">Stage 1 </w:t>
      </w:r>
      <w:r w:rsidRPr="7046D0A8" w:rsidR="001F0FF8">
        <w:rPr>
          <w:rFonts w:ascii="Arial" w:hAnsi="Arial" w:cs="Arial"/>
        </w:rPr>
        <w:t>Confirmation of your redeployment status</w:t>
      </w:r>
      <w:bookmarkEnd w:id="1322828278"/>
    </w:p>
    <w:p w:rsidRPr="006E1CF8" w:rsidR="001F0FF8" w:rsidP="00040F5D" w:rsidRDefault="001F0FF8" w14:paraId="6C4AD12F" w14:textId="77777777">
      <w:pPr>
        <w:overflowPunct w:val="0"/>
        <w:autoSpaceDE w:val="0"/>
        <w:autoSpaceDN w:val="0"/>
        <w:adjustRightInd w:val="0"/>
        <w:jc w:val="both"/>
        <w:textAlignment w:val="baseline"/>
        <w:rPr>
          <w:rFonts w:ascii="Arial" w:hAnsi="Arial" w:cs="Arial"/>
          <w:b/>
        </w:rPr>
      </w:pPr>
    </w:p>
    <w:p w:rsidRPr="006E1CF8" w:rsidR="001E6B9B" w:rsidP="001E6B9B" w:rsidRDefault="001E6B9B" w14:paraId="6C4AD130" w14:textId="77777777">
      <w:pPr>
        <w:overflowPunct w:val="0"/>
        <w:autoSpaceDE w:val="0"/>
        <w:autoSpaceDN w:val="0"/>
        <w:adjustRightInd w:val="0"/>
        <w:jc w:val="both"/>
        <w:textAlignment w:val="baseline"/>
        <w:rPr>
          <w:rFonts w:ascii="Arial" w:hAnsi="Arial" w:cs="Arial"/>
        </w:rPr>
      </w:pPr>
      <w:r w:rsidRPr="7046D0A8">
        <w:rPr>
          <w:rFonts w:ascii="Arial" w:hAnsi="Arial" w:cs="Arial"/>
        </w:rPr>
        <w:t>For staff who are considered as a redeployee as a result of an Occupational Health recommendation, the formal redeployment status would normally be confirmed during a formal meeting following receipt of the Occupational Health recommendation.</w:t>
      </w:r>
    </w:p>
    <w:p w:rsidRPr="006E1CF8" w:rsidR="001E6B9B" w:rsidP="001E6B9B" w:rsidRDefault="001E6B9B" w14:paraId="6C4AD131" w14:textId="77777777">
      <w:pPr>
        <w:overflowPunct w:val="0"/>
        <w:autoSpaceDE w:val="0"/>
        <w:autoSpaceDN w:val="0"/>
        <w:adjustRightInd w:val="0"/>
        <w:jc w:val="both"/>
        <w:textAlignment w:val="baseline"/>
        <w:rPr>
          <w:rFonts w:ascii="Arial" w:hAnsi="Arial" w:cs="Arial"/>
        </w:rPr>
      </w:pPr>
    </w:p>
    <w:p w:rsidRPr="006E1CF8" w:rsidR="001E6B9B" w:rsidP="001E6B9B" w:rsidRDefault="001E6B9B" w14:paraId="6C4AD132" w14:textId="77777777">
      <w:pPr>
        <w:overflowPunct w:val="0"/>
        <w:autoSpaceDE w:val="0"/>
        <w:autoSpaceDN w:val="0"/>
        <w:adjustRightInd w:val="0"/>
        <w:jc w:val="both"/>
        <w:textAlignment w:val="baseline"/>
        <w:rPr>
          <w:rFonts w:ascii="Arial" w:hAnsi="Arial" w:cs="Arial"/>
        </w:rPr>
      </w:pPr>
      <w:r w:rsidRPr="7046D0A8">
        <w:rPr>
          <w:rFonts w:ascii="Arial" w:hAnsi="Arial" w:cs="Arial"/>
        </w:rPr>
        <w:t xml:space="preserve">For staff who are considered a redeployee as a result of a reduction in staffing or restructure, you will be given formal redeployment status when you have been selected for redundancy.   </w:t>
      </w:r>
    </w:p>
    <w:p w:rsidRPr="006E1CF8" w:rsidR="001E6B9B" w:rsidP="001E6B9B" w:rsidRDefault="001E6B9B" w14:paraId="6C4AD133" w14:textId="77777777">
      <w:pPr>
        <w:overflowPunct w:val="0"/>
        <w:autoSpaceDE w:val="0"/>
        <w:autoSpaceDN w:val="0"/>
        <w:adjustRightInd w:val="0"/>
        <w:jc w:val="both"/>
        <w:textAlignment w:val="baseline"/>
        <w:rPr>
          <w:rFonts w:ascii="Arial" w:hAnsi="Arial" w:cs="Arial"/>
        </w:rPr>
      </w:pPr>
    </w:p>
    <w:p w:rsidRPr="006E1CF8" w:rsidR="001E6B9B" w:rsidP="001E6B9B" w:rsidRDefault="001E6B9B" w14:paraId="6C4AD134" w14:textId="77777777">
      <w:pPr>
        <w:overflowPunct w:val="0"/>
        <w:autoSpaceDE w:val="0"/>
        <w:autoSpaceDN w:val="0"/>
        <w:adjustRightInd w:val="0"/>
        <w:jc w:val="both"/>
        <w:textAlignment w:val="baseline"/>
        <w:rPr>
          <w:rFonts w:ascii="Arial" w:hAnsi="Arial" w:cs="Arial"/>
        </w:rPr>
      </w:pPr>
      <w:r w:rsidRPr="7046D0A8">
        <w:rPr>
          <w:rFonts w:ascii="Arial" w:hAnsi="Arial" w:cs="Arial"/>
        </w:rPr>
        <w:t>For fixed-term and temporary workers whose contracts are not continuing on the grounds of redundancy, this should occur once a Headteacher has met with you to explain that your contract is not being renewed/continuing and explained the reasons why.</w:t>
      </w:r>
    </w:p>
    <w:p w:rsidRPr="006E1CF8" w:rsidR="001E6B9B" w:rsidP="001E6B9B" w:rsidRDefault="001E6B9B" w14:paraId="6C4AD135" w14:textId="77777777">
      <w:pPr>
        <w:overflowPunct w:val="0"/>
        <w:autoSpaceDE w:val="0"/>
        <w:autoSpaceDN w:val="0"/>
        <w:adjustRightInd w:val="0"/>
        <w:ind w:left="720"/>
        <w:jc w:val="both"/>
        <w:textAlignment w:val="baseline"/>
        <w:rPr>
          <w:rFonts w:ascii="Arial" w:hAnsi="Arial" w:cs="Arial"/>
        </w:rPr>
      </w:pPr>
    </w:p>
    <w:p w:rsidRPr="006E1CF8" w:rsidR="001E6B9B" w:rsidP="001E6B9B" w:rsidRDefault="001E6B9B" w14:paraId="6C4AD136" w14:textId="77777777">
      <w:pPr>
        <w:overflowPunct w:val="0"/>
        <w:autoSpaceDE w:val="0"/>
        <w:autoSpaceDN w:val="0"/>
        <w:adjustRightInd w:val="0"/>
        <w:jc w:val="both"/>
        <w:textAlignment w:val="baseline"/>
        <w:rPr>
          <w:rFonts w:ascii="Arial" w:hAnsi="Arial" w:cs="Arial"/>
        </w:rPr>
      </w:pPr>
      <w:r w:rsidRPr="7046D0A8">
        <w:rPr>
          <w:rFonts w:ascii="Arial" w:hAnsi="Arial" w:cs="Arial"/>
        </w:rPr>
        <w:t>For staff employed on permanent contracts who are at risk of redundancy, this should occur once formal consultation has been undertaken with the relevant trade unions or professional associations and any necessary selection exercise/appointment process applied.  Prior to the consultation meeting you should have been made fully aware of the reasons why you are at formal risk of redundancy.</w:t>
      </w:r>
    </w:p>
    <w:p w:rsidRPr="006E1CF8" w:rsidR="001E6B9B" w:rsidP="001E6B9B" w:rsidRDefault="001E6B9B" w14:paraId="6C4AD137" w14:textId="77777777">
      <w:pPr>
        <w:overflowPunct w:val="0"/>
        <w:autoSpaceDE w:val="0"/>
        <w:autoSpaceDN w:val="0"/>
        <w:adjustRightInd w:val="0"/>
        <w:jc w:val="both"/>
        <w:textAlignment w:val="baseline"/>
        <w:rPr>
          <w:rFonts w:ascii="Arial" w:hAnsi="Arial" w:cs="Arial"/>
        </w:rPr>
      </w:pPr>
    </w:p>
    <w:p w:rsidRPr="006E1CF8" w:rsidR="001E6B9B" w:rsidP="001E6B9B" w:rsidRDefault="001E6B9B" w14:paraId="6C4AD138" w14:textId="77777777">
      <w:pPr>
        <w:overflowPunct w:val="0"/>
        <w:autoSpaceDE w:val="0"/>
        <w:autoSpaceDN w:val="0"/>
        <w:adjustRightInd w:val="0"/>
        <w:jc w:val="both"/>
        <w:textAlignment w:val="baseline"/>
        <w:rPr>
          <w:rFonts w:ascii="Arial" w:hAnsi="Arial" w:cs="Arial"/>
        </w:rPr>
      </w:pPr>
      <w:r w:rsidRPr="7046D0A8">
        <w:rPr>
          <w:rFonts w:ascii="Arial" w:hAnsi="Arial" w:cs="Arial"/>
        </w:rPr>
        <w:t xml:space="preserve">The discussion regarding your redeployment status should also cover the support that the school will provide and the support that is available through EPS.  </w:t>
      </w:r>
    </w:p>
    <w:p w:rsidRPr="006E1CF8" w:rsidR="001F0FF8" w:rsidP="00040F5D" w:rsidRDefault="001F0FF8" w14:paraId="6C4AD139" w14:textId="77777777">
      <w:pPr>
        <w:overflowPunct w:val="0"/>
        <w:autoSpaceDE w:val="0"/>
        <w:autoSpaceDN w:val="0"/>
        <w:adjustRightInd w:val="0"/>
        <w:jc w:val="both"/>
        <w:textAlignment w:val="baseline"/>
        <w:rPr>
          <w:rFonts w:ascii="Arial" w:hAnsi="Arial" w:cs="Arial"/>
        </w:rPr>
      </w:pPr>
    </w:p>
    <w:p w:rsidRPr="006E1CF8" w:rsidR="001F0FF8" w:rsidP="00040F5D" w:rsidRDefault="001F0FF8" w14:paraId="6C4AD13A" w14:textId="77777777">
      <w:pPr>
        <w:overflowPunct w:val="0"/>
        <w:autoSpaceDE w:val="0"/>
        <w:autoSpaceDN w:val="0"/>
        <w:adjustRightInd w:val="0"/>
        <w:jc w:val="both"/>
        <w:textAlignment w:val="baseline"/>
        <w:rPr>
          <w:rFonts w:ascii="Arial" w:hAnsi="Arial" w:cs="Arial"/>
        </w:rPr>
      </w:pPr>
      <w:r w:rsidRPr="7046D0A8">
        <w:rPr>
          <w:rFonts w:ascii="Arial" w:hAnsi="Arial" w:cs="Arial"/>
        </w:rPr>
        <w:t>You should also:</w:t>
      </w:r>
    </w:p>
    <w:p w:rsidRPr="006E1CF8" w:rsidR="001F0FF8" w:rsidP="00040F5D" w:rsidRDefault="001F0FF8" w14:paraId="6C4AD13B" w14:textId="77777777">
      <w:pPr>
        <w:numPr>
          <w:ilvl w:val="0"/>
          <w:numId w:val="20"/>
        </w:numPr>
        <w:overflowPunct w:val="0"/>
        <w:autoSpaceDE w:val="0"/>
        <w:autoSpaceDN w:val="0"/>
        <w:adjustRightInd w:val="0"/>
        <w:jc w:val="both"/>
        <w:textAlignment w:val="baseline"/>
        <w:rPr>
          <w:rFonts w:ascii="Arial" w:hAnsi="Arial" w:cs="Arial"/>
        </w:rPr>
      </w:pPr>
      <w:r w:rsidRPr="7046D0A8">
        <w:rPr>
          <w:rFonts w:ascii="Arial" w:hAnsi="Arial" w:cs="Arial"/>
        </w:rPr>
        <w:t>Agree any actions that the school can undertake initially to support you in securing an alternative role</w:t>
      </w:r>
    </w:p>
    <w:p w:rsidRPr="006E1CF8" w:rsidR="001F0FF8" w:rsidP="00040F5D" w:rsidRDefault="001F0FF8" w14:paraId="6C4AD13C" w14:textId="77777777">
      <w:pPr>
        <w:numPr>
          <w:ilvl w:val="0"/>
          <w:numId w:val="20"/>
        </w:numPr>
        <w:overflowPunct w:val="0"/>
        <w:autoSpaceDE w:val="0"/>
        <w:autoSpaceDN w:val="0"/>
        <w:adjustRightInd w:val="0"/>
        <w:jc w:val="both"/>
        <w:textAlignment w:val="baseline"/>
        <w:rPr>
          <w:rFonts w:ascii="Arial" w:hAnsi="Arial" w:cs="Arial"/>
        </w:rPr>
      </w:pPr>
      <w:r w:rsidRPr="7046D0A8">
        <w:rPr>
          <w:rFonts w:ascii="Arial" w:hAnsi="Arial" w:cs="Arial"/>
        </w:rPr>
        <w:t xml:space="preserve">Be advised of contacts within Education Personnel Services (general redeployment support and specifically in relation to applications to schools) </w:t>
      </w:r>
    </w:p>
    <w:p w:rsidRPr="006E1CF8" w:rsidR="001F0FF8" w:rsidP="00040F5D" w:rsidRDefault="001F0FF8" w14:paraId="6C4AD13D" w14:textId="77777777">
      <w:pPr>
        <w:numPr>
          <w:ilvl w:val="0"/>
          <w:numId w:val="20"/>
        </w:numPr>
        <w:overflowPunct w:val="0"/>
        <w:autoSpaceDE w:val="0"/>
        <w:autoSpaceDN w:val="0"/>
        <w:adjustRightInd w:val="0"/>
        <w:jc w:val="both"/>
        <w:textAlignment w:val="baseline"/>
        <w:rPr>
          <w:rFonts w:ascii="Arial" w:hAnsi="Arial" w:cs="Arial"/>
        </w:rPr>
      </w:pPr>
      <w:r w:rsidRPr="7046D0A8">
        <w:rPr>
          <w:rFonts w:ascii="Arial" w:hAnsi="Arial" w:cs="Arial"/>
        </w:rPr>
        <w:t>Be provided with a copy of this Redeployee Information Pack</w:t>
      </w:r>
    </w:p>
    <w:p w:rsidRPr="006E1CF8" w:rsidR="00B3736E" w:rsidP="00040F5D" w:rsidRDefault="001F0FF8" w14:paraId="6C4AD13E" w14:textId="77777777">
      <w:pPr>
        <w:numPr>
          <w:ilvl w:val="0"/>
          <w:numId w:val="20"/>
        </w:numPr>
        <w:overflowPunct w:val="0"/>
        <w:autoSpaceDE w:val="0"/>
        <w:autoSpaceDN w:val="0"/>
        <w:adjustRightInd w:val="0"/>
        <w:jc w:val="both"/>
        <w:textAlignment w:val="baseline"/>
        <w:rPr>
          <w:rFonts w:ascii="Arial" w:hAnsi="Arial" w:cs="Arial"/>
        </w:rPr>
      </w:pPr>
      <w:r w:rsidRPr="7046D0A8">
        <w:rPr>
          <w:rFonts w:ascii="Arial" w:hAnsi="Arial" w:cs="Arial"/>
        </w:rPr>
        <w:t xml:space="preserve">Arrange a follow up meeting with your Headteacher or another senior member of staff, </w:t>
      </w:r>
      <w:r w:rsidRPr="7046D0A8" w:rsidR="00B3736E">
        <w:rPr>
          <w:rFonts w:ascii="Arial" w:hAnsi="Arial" w:cs="Arial"/>
        </w:rPr>
        <w:t>to establish if you</w:t>
      </w:r>
      <w:r w:rsidRPr="7046D0A8">
        <w:rPr>
          <w:rFonts w:ascii="Arial" w:hAnsi="Arial" w:cs="Arial"/>
        </w:rPr>
        <w:t xml:space="preserve"> require </w:t>
      </w:r>
      <w:r w:rsidRPr="7046D0A8" w:rsidR="00B3736E">
        <w:rPr>
          <w:rFonts w:ascii="Arial" w:hAnsi="Arial" w:cs="Arial"/>
        </w:rPr>
        <w:t xml:space="preserve">any additional </w:t>
      </w:r>
      <w:r w:rsidRPr="7046D0A8">
        <w:rPr>
          <w:rFonts w:ascii="Arial" w:hAnsi="Arial" w:cs="Arial"/>
        </w:rPr>
        <w:t>support</w:t>
      </w:r>
      <w:r w:rsidRPr="7046D0A8" w:rsidR="00B3736E">
        <w:rPr>
          <w:rFonts w:ascii="Arial" w:hAnsi="Arial" w:cs="Arial"/>
        </w:rPr>
        <w:t>.</w:t>
      </w:r>
    </w:p>
    <w:p w:rsidRPr="006E1CF8" w:rsidR="001F0FF8" w:rsidP="00040F5D" w:rsidRDefault="001F0FF8" w14:paraId="6C4AD13F" w14:textId="77777777">
      <w:pPr>
        <w:pStyle w:val="Default"/>
        <w:jc w:val="both"/>
      </w:pPr>
    </w:p>
    <w:p w:rsidRPr="006E1CF8" w:rsidR="001F0FF8" w:rsidP="00554177" w:rsidRDefault="00396410" w14:paraId="6C4AD140" w14:textId="77777777">
      <w:pPr>
        <w:pStyle w:val="Heading2"/>
        <w:rPr>
          <w:rFonts w:ascii="Arial" w:hAnsi="Arial" w:cs="Arial"/>
        </w:rPr>
      </w:pPr>
      <w:bookmarkStart w:name="_Toc126826324" w:id="1603778568"/>
      <w:r w:rsidRPr="7046D0A8">
        <w:rPr>
          <w:rFonts w:ascii="Arial" w:hAnsi="Arial" w:cs="Arial"/>
        </w:rPr>
        <w:t xml:space="preserve">Stage </w:t>
      </w:r>
      <w:r w:rsidRPr="7046D0A8" w:rsidR="00E357F7">
        <w:rPr>
          <w:rFonts w:ascii="Arial" w:hAnsi="Arial" w:cs="Arial"/>
        </w:rPr>
        <w:t>2</w:t>
      </w:r>
      <w:r w:rsidRPr="7046D0A8">
        <w:rPr>
          <w:rFonts w:ascii="Arial" w:hAnsi="Arial" w:cs="Arial"/>
        </w:rPr>
        <w:t xml:space="preserve"> </w:t>
      </w:r>
      <w:r w:rsidRPr="7046D0A8" w:rsidR="001F0FF8">
        <w:rPr>
          <w:rFonts w:ascii="Arial" w:hAnsi="Arial" w:cs="Arial"/>
        </w:rPr>
        <w:t xml:space="preserve">Searching for an alternative role within a school </w:t>
      </w:r>
      <w:r w:rsidRPr="7046D0A8" w:rsidR="009A4F7D">
        <w:rPr>
          <w:rFonts w:ascii="Arial" w:hAnsi="Arial" w:cs="Arial"/>
        </w:rPr>
        <w:t>or</w:t>
      </w:r>
      <w:r w:rsidRPr="7046D0A8" w:rsidR="001F0FF8">
        <w:rPr>
          <w:rFonts w:ascii="Arial" w:hAnsi="Arial" w:cs="Arial"/>
        </w:rPr>
        <w:t xml:space="preserve"> within Hampshire County Council</w:t>
      </w:r>
      <w:bookmarkEnd w:id="1603778568"/>
    </w:p>
    <w:p w:rsidRPr="006E1CF8" w:rsidR="001E6B9B" w:rsidP="001E6B9B" w:rsidRDefault="001E6B9B" w14:paraId="6C4AD141" w14:textId="77777777">
      <w:pPr>
        <w:overflowPunct w:val="0"/>
        <w:autoSpaceDE w:val="0"/>
        <w:autoSpaceDN w:val="0"/>
        <w:adjustRightInd w:val="0"/>
        <w:jc w:val="both"/>
        <w:textAlignment w:val="baseline"/>
        <w:rPr>
          <w:rFonts w:ascii="Arial" w:hAnsi="Arial" w:cs="Arial"/>
        </w:rPr>
      </w:pPr>
    </w:p>
    <w:p w:rsidRPr="006E1CF8" w:rsidR="001E6B9B" w:rsidP="001E6B9B" w:rsidRDefault="001E6B9B" w14:paraId="6C4AD142" w14:textId="77777777">
      <w:pPr>
        <w:overflowPunct w:val="0"/>
        <w:autoSpaceDE w:val="0"/>
        <w:autoSpaceDN w:val="0"/>
        <w:adjustRightInd w:val="0"/>
        <w:jc w:val="both"/>
        <w:textAlignment w:val="baseline"/>
        <w:rPr>
          <w:rFonts w:ascii="Arial" w:hAnsi="Arial" w:cs="Arial"/>
        </w:rPr>
      </w:pPr>
      <w:r w:rsidRPr="7046D0A8">
        <w:rPr>
          <w:rFonts w:ascii="Arial" w:hAnsi="Arial" w:cs="Arial"/>
        </w:rPr>
        <w:t xml:space="preserve">You are now ready to start searching for and applying for alternative vacancies across other schools and Hampshire County Council.   There are different approaches to search according to the type of vacancies you are interested in.  </w:t>
      </w:r>
    </w:p>
    <w:p w:rsidRPr="006E1CF8" w:rsidR="001E6B9B" w:rsidP="001E6B9B" w:rsidRDefault="001E6B9B" w14:paraId="6C4AD143" w14:textId="77777777">
      <w:pPr>
        <w:overflowPunct w:val="0"/>
        <w:autoSpaceDE w:val="0"/>
        <w:autoSpaceDN w:val="0"/>
        <w:adjustRightInd w:val="0"/>
        <w:jc w:val="both"/>
        <w:textAlignment w:val="baseline"/>
        <w:rPr>
          <w:rFonts w:ascii="Arial" w:hAnsi="Arial" w:cs="Arial"/>
        </w:rPr>
      </w:pPr>
    </w:p>
    <w:p w:rsidRPr="006E1CF8" w:rsidR="001E6B9B" w:rsidP="001E6B9B" w:rsidRDefault="001E6B9B" w14:paraId="7B3C526E" w14:textId="77777777">
      <w:pPr>
        <w:pStyle w:val="Default"/>
        <w:jc w:val="both"/>
      </w:pPr>
      <w:r>
        <w:t xml:space="preserve">If you apply for a role within a HCC school or HCC department, you should enclose a covering letter explaining why your position is ending at your current school.  You should also make contact with the EPS Redeployment Support Adviser, so that they can discuss your situation with the recruiting manager and in the case of school posts, seek to encourage the school to consider your application ahead of others that may be shortlisted.  If you are successful in getting an interview, but not appointed, you should seek feedback on why you were not successful, from the recruiting manager.  If you have any difficulties in getting feedback, please contact the EPS Redeployment Support Adviser who can contact the recruiting manager on your behalf. </w:t>
      </w:r>
    </w:p>
    <w:p w:rsidRPr="006E1CF8" w:rsidR="00E357F7" w:rsidP="00040F5D" w:rsidRDefault="00E357F7" w14:paraId="6C4AD145" w14:textId="77777777">
      <w:pPr>
        <w:overflowPunct w:val="0"/>
        <w:autoSpaceDE w:val="0"/>
        <w:autoSpaceDN w:val="0"/>
        <w:adjustRightInd w:val="0"/>
        <w:jc w:val="both"/>
        <w:textAlignment w:val="baseline"/>
        <w:rPr>
          <w:rFonts w:ascii="Arial" w:hAnsi="Arial" w:cs="Arial"/>
        </w:rPr>
      </w:pPr>
      <w:r w:rsidRPr="7046D0A8">
        <w:rPr>
          <w:rFonts w:ascii="Arial" w:hAnsi="Arial" w:cs="Arial"/>
        </w:rPr>
        <w:t xml:space="preserve"> </w:t>
      </w:r>
    </w:p>
    <w:p w:rsidRPr="006E1CF8" w:rsidR="00E357F7" w:rsidP="00040F5D" w:rsidRDefault="00E357F7" w14:paraId="6C4AD146" w14:textId="77777777">
      <w:pPr>
        <w:overflowPunct w:val="0"/>
        <w:autoSpaceDE w:val="0"/>
        <w:autoSpaceDN w:val="0"/>
        <w:adjustRightInd w:val="0"/>
        <w:jc w:val="both"/>
        <w:textAlignment w:val="baseline"/>
        <w:rPr>
          <w:rFonts w:ascii="Arial" w:hAnsi="Arial" w:cs="Arial"/>
          <w:b/>
        </w:rPr>
      </w:pPr>
      <w:r w:rsidRPr="7046D0A8">
        <w:rPr>
          <w:rFonts w:ascii="Arial" w:hAnsi="Arial" w:cs="Arial"/>
          <w:b/>
        </w:rPr>
        <w:t xml:space="preserve">Skills Analysis Form </w:t>
      </w:r>
    </w:p>
    <w:p w:rsidRPr="006E1CF8" w:rsidR="00D518EF" w:rsidP="00D518EF" w:rsidRDefault="00D518EF" w14:paraId="6C4AD147" w14:textId="77777777">
      <w:pPr>
        <w:overflowPunct w:val="0"/>
        <w:autoSpaceDE w:val="0"/>
        <w:autoSpaceDN w:val="0"/>
        <w:adjustRightInd w:val="0"/>
        <w:jc w:val="both"/>
        <w:textAlignment w:val="baseline"/>
        <w:rPr>
          <w:rFonts w:ascii="Arial" w:hAnsi="Arial" w:cs="Arial"/>
        </w:rPr>
      </w:pPr>
      <w:r w:rsidRPr="7046D0A8">
        <w:rPr>
          <w:rFonts w:ascii="Arial" w:hAnsi="Arial" w:cs="Arial"/>
        </w:rPr>
        <w:t>You may wish to complete the Skills Analysis Form with your Headteacher which will assist you in focusing on the skills and experience you have and may be helpful when you are completing application forms for job vacancies or preparing your CV.</w:t>
      </w:r>
    </w:p>
    <w:p w:rsidRPr="006E1CF8" w:rsidR="00010E8C" w:rsidP="00010E8C" w:rsidRDefault="00010E8C" w14:paraId="6C4AD148" w14:textId="77777777">
      <w:pPr>
        <w:overflowPunct w:val="0"/>
        <w:autoSpaceDE w:val="0"/>
        <w:autoSpaceDN w:val="0"/>
        <w:adjustRightInd w:val="0"/>
        <w:jc w:val="both"/>
        <w:textAlignment w:val="baseline"/>
        <w:rPr>
          <w:rFonts w:ascii="Arial" w:hAnsi="Arial" w:cs="Arial"/>
        </w:rPr>
      </w:pPr>
      <w:r w:rsidRPr="006E1CF8">
        <w:rPr>
          <w:rFonts w:ascii="Arial" w:hAnsi="Arial" w:cs="Arial"/>
        </w:rPr>
        <w:t xml:space="preserve">The form is on page 10 of the Getting the Job You Want booklet.” </w:t>
      </w:r>
      <w:hyperlink w:history="1" r:id="rId18">
        <w:r w:rsidRPr="006E1CF8">
          <w:rPr>
            <w:rStyle w:val="Hyperlink"/>
            <w:rFonts w:ascii="Arial" w:hAnsi="Arial" w:cs="Arial"/>
          </w:rPr>
          <w:t>https://documents.hants.gov.uk/education/getting-the-job-you-want-booklet.doc</w:t>
        </w:r>
      </w:hyperlink>
    </w:p>
    <w:p w:rsidRPr="006E1CF8" w:rsidR="00010E8C" w:rsidP="00010E8C" w:rsidRDefault="00010E8C" w14:paraId="6C4AD149" w14:textId="77777777">
      <w:pPr>
        <w:overflowPunct w:val="0"/>
        <w:autoSpaceDE w:val="0"/>
        <w:autoSpaceDN w:val="0"/>
        <w:adjustRightInd w:val="0"/>
        <w:jc w:val="both"/>
        <w:textAlignment w:val="baseline"/>
        <w:rPr>
          <w:rFonts w:ascii="Arial" w:hAnsi="Arial" w:cs="Arial"/>
        </w:rPr>
      </w:pPr>
    </w:p>
    <w:p w:rsidRPr="006E1CF8" w:rsidR="001F0FF8" w:rsidP="00040F5D" w:rsidRDefault="001F0FF8" w14:paraId="6C4AD14A" w14:textId="77777777">
      <w:pPr>
        <w:overflowPunct w:val="0"/>
        <w:autoSpaceDE w:val="0"/>
        <w:autoSpaceDN w:val="0"/>
        <w:adjustRightInd w:val="0"/>
        <w:jc w:val="both"/>
        <w:textAlignment w:val="baseline"/>
        <w:rPr>
          <w:rFonts w:ascii="Arial" w:hAnsi="Arial" w:cs="Arial"/>
          <w:b/>
        </w:rPr>
      </w:pPr>
      <w:r w:rsidRPr="7046D0A8">
        <w:rPr>
          <w:rFonts w:ascii="Arial" w:hAnsi="Arial" w:cs="Arial"/>
          <w:b/>
        </w:rPr>
        <w:t>HCC Departmental Vacancies</w:t>
      </w:r>
    </w:p>
    <w:p w:rsidRPr="006E1CF8" w:rsidR="00D518EF" w:rsidP="00D518EF" w:rsidRDefault="00D518EF" w14:paraId="6C4AD14B" w14:textId="77777777">
      <w:pPr>
        <w:overflowPunct w:val="0"/>
        <w:autoSpaceDE w:val="0"/>
        <w:autoSpaceDN w:val="0"/>
        <w:adjustRightInd w:val="0"/>
        <w:jc w:val="both"/>
        <w:textAlignment w:val="baseline"/>
        <w:rPr>
          <w:rFonts w:ascii="Arial" w:hAnsi="Arial" w:cs="Arial"/>
        </w:rPr>
      </w:pPr>
    </w:p>
    <w:p w:rsidRPr="006E1CF8" w:rsidR="00D518EF" w:rsidP="00D518EF" w:rsidRDefault="00D518EF" w14:paraId="6C4AD14C" w14:textId="77777777">
      <w:pPr>
        <w:overflowPunct w:val="0"/>
        <w:autoSpaceDE w:val="0"/>
        <w:autoSpaceDN w:val="0"/>
        <w:adjustRightInd w:val="0"/>
        <w:jc w:val="both"/>
        <w:textAlignment w:val="baseline"/>
        <w:rPr>
          <w:rFonts w:ascii="Arial" w:hAnsi="Arial" w:cs="Arial"/>
        </w:rPr>
      </w:pPr>
      <w:r w:rsidRPr="006E1CF8">
        <w:rPr>
          <w:rFonts w:ascii="Arial" w:hAnsi="Arial" w:cs="Arial"/>
        </w:rPr>
        <w:t xml:space="preserve">You will need to search for vacancies on the following web site and apply for them according to the guidance on the web site </w:t>
      </w:r>
      <w:hyperlink w:history="1" r:id="rId19">
        <w:r w:rsidRPr="006E1CF8">
          <w:rPr>
            <w:rStyle w:val="Hyperlink"/>
            <w:rFonts w:ascii="Arial" w:hAnsi="Arial" w:cs="Arial"/>
          </w:rPr>
          <w:t>www.newjob.org.uk</w:t>
        </w:r>
      </w:hyperlink>
      <w:r w:rsidRPr="006E1CF8">
        <w:rPr>
          <w:rFonts w:ascii="Arial" w:hAnsi="Arial" w:cs="Arial"/>
        </w:rPr>
        <w:t>.</w:t>
      </w:r>
    </w:p>
    <w:p w:rsidRPr="006E1CF8" w:rsidR="00D518EF" w:rsidP="00D518EF" w:rsidRDefault="00D518EF" w14:paraId="6C4AD14D" w14:textId="77777777">
      <w:pPr>
        <w:overflowPunct w:val="0"/>
        <w:autoSpaceDE w:val="0"/>
        <w:autoSpaceDN w:val="0"/>
        <w:adjustRightInd w:val="0"/>
        <w:jc w:val="both"/>
        <w:textAlignment w:val="baseline"/>
        <w:rPr>
          <w:rFonts w:ascii="Arial" w:hAnsi="Arial" w:cs="Arial"/>
        </w:rPr>
      </w:pPr>
    </w:p>
    <w:p w:rsidRPr="006E1CF8" w:rsidR="00D518EF" w:rsidP="00D518EF" w:rsidRDefault="00D518EF" w14:paraId="6C4AD14E" w14:textId="77777777">
      <w:pPr>
        <w:overflowPunct w:val="0"/>
        <w:autoSpaceDE w:val="0"/>
        <w:autoSpaceDN w:val="0"/>
        <w:adjustRightInd w:val="0"/>
        <w:jc w:val="both"/>
        <w:textAlignment w:val="baseline"/>
        <w:rPr>
          <w:rFonts w:ascii="Arial" w:hAnsi="Arial" w:cs="Arial"/>
        </w:rPr>
      </w:pPr>
      <w:r w:rsidRPr="006E1CF8">
        <w:rPr>
          <w:rFonts w:ascii="Arial" w:hAnsi="Arial" w:cs="Arial"/>
        </w:rPr>
        <w:t xml:space="preserve">Other borough or city council vacancies, police and fire service vacancies and vacancies within nurseries, pre-schools and pre/afterschool clubs within boundaries of Hampshire are also advertised on </w:t>
      </w:r>
      <w:hyperlink w:history="1" r:id="rId20">
        <w:r w:rsidRPr="006E1CF8">
          <w:rPr>
            <w:rStyle w:val="Hyperlink"/>
            <w:rFonts w:ascii="Arial" w:hAnsi="Arial" w:cs="Arial"/>
          </w:rPr>
          <w:t>www.newjob.org.uk</w:t>
        </w:r>
      </w:hyperlink>
      <w:r w:rsidRPr="006E1CF8">
        <w:rPr>
          <w:rFonts w:ascii="Arial" w:hAnsi="Arial" w:cs="Arial"/>
        </w:rPr>
        <w:t xml:space="preserve">  where you will be able to search and apply for jobs across the Borough, District, City and Unitary Authorities across Hampshire. Please note that whilst this site is provided by Hampshire County Council on behalf of childcare providers, Hampshire County Council is not the employer of the vacancies advertised unless clearly specified.</w:t>
      </w:r>
    </w:p>
    <w:p w:rsidRPr="006E1CF8" w:rsidR="00056359" w:rsidP="00040F5D" w:rsidRDefault="00056359" w14:paraId="6C4AD14F" w14:textId="77777777">
      <w:pPr>
        <w:overflowPunct w:val="0"/>
        <w:autoSpaceDE w:val="0"/>
        <w:autoSpaceDN w:val="0"/>
        <w:adjustRightInd w:val="0"/>
        <w:jc w:val="both"/>
        <w:textAlignment w:val="baseline"/>
        <w:rPr>
          <w:rFonts w:ascii="Arial" w:hAnsi="Arial" w:cs="Arial"/>
          <w:b/>
        </w:rPr>
      </w:pPr>
    </w:p>
    <w:p w:rsidRPr="006E1CF8" w:rsidR="00E357F7" w:rsidP="00040F5D" w:rsidRDefault="00E357F7" w14:paraId="6C4AD150" w14:textId="77777777">
      <w:pPr>
        <w:overflowPunct w:val="0"/>
        <w:autoSpaceDE w:val="0"/>
        <w:autoSpaceDN w:val="0"/>
        <w:adjustRightInd w:val="0"/>
        <w:jc w:val="both"/>
        <w:textAlignment w:val="baseline"/>
        <w:rPr>
          <w:rFonts w:ascii="Arial" w:hAnsi="Arial" w:cs="Arial"/>
          <w:b/>
        </w:rPr>
      </w:pPr>
      <w:r w:rsidRPr="7046D0A8">
        <w:rPr>
          <w:rFonts w:ascii="Arial" w:hAnsi="Arial" w:cs="Arial"/>
          <w:b/>
        </w:rPr>
        <w:t>School vacancies</w:t>
      </w:r>
    </w:p>
    <w:p w:rsidRPr="006E1CF8" w:rsidR="00E357F7" w:rsidP="00040F5D" w:rsidRDefault="00E357F7" w14:paraId="6C4AD151" w14:textId="77777777">
      <w:pPr>
        <w:overflowPunct w:val="0"/>
        <w:autoSpaceDE w:val="0"/>
        <w:autoSpaceDN w:val="0"/>
        <w:adjustRightInd w:val="0"/>
        <w:jc w:val="both"/>
        <w:textAlignment w:val="baseline"/>
        <w:rPr>
          <w:rFonts w:ascii="Arial" w:hAnsi="Arial" w:cs="Arial"/>
        </w:rPr>
      </w:pPr>
    </w:p>
    <w:p w:rsidRPr="006E1CF8" w:rsidR="00E357F7" w:rsidP="00040F5D" w:rsidRDefault="00E357F7" w14:paraId="6C4AD152" w14:textId="77777777">
      <w:pPr>
        <w:overflowPunct w:val="0"/>
        <w:autoSpaceDE w:val="0"/>
        <w:autoSpaceDN w:val="0"/>
        <w:adjustRightInd w:val="0"/>
        <w:jc w:val="both"/>
        <w:textAlignment w:val="baseline"/>
        <w:rPr>
          <w:rFonts w:ascii="Arial" w:hAnsi="Arial" w:cs="Arial"/>
        </w:rPr>
      </w:pPr>
      <w:r w:rsidRPr="7046D0A8">
        <w:rPr>
          <w:rFonts w:ascii="Arial" w:hAnsi="Arial" w:cs="Arial"/>
        </w:rPr>
        <w:t xml:space="preserve">For school vacancies, you will need to look at the Education Jobs Hampshire website </w:t>
      </w:r>
    </w:p>
    <w:p w:rsidRPr="006E1CF8" w:rsidR="00C53CA9" w:rsidP="00040F5D" w:rsidRDefault="00C53CA9" w14:paraId="6C4AD153" w14:textId="77777777">
      <w:pPr>
        <w:overflowPunct w:val="0"/>
        <w:autoSpaceDE w:val="0"/>
        <w:autoSpaceDN w:val="0"/>
        <w:adjustRightInd w:val="0"/>
        <w:jc w:val="both"/>
        <w:textAlignment w:val="baseline"/>
        <w:rPr>
          <w:rFonts w:ascii="Arial" w:hAnsi="Arial" w:cs="Arial"/>
        </w:rPr>
      </w:pPr>
    </w:p>
    <w:p w:rsidRPr="006E1CF8" w:rsidR="00CA048D" w:rsidP="00CA048D" w:rsidRDefault="00CA048D" w14:paraId="6C4AD154" w14:textId="77777777">
      <w:pPr>
        <w:pStyle w:val="Default"/>
        <w:jc w:val="both"/>
        <w:rPr>
          <w:rStyle w:val="Hyperlink"/>
        </w:rPr>
      </w:pPr>
      <w:hyperlink r:id="rId21">
        <w:r w:rsidRPr="7046D0A8">
          <w:rPr>
            <w:rStyle w:val="Hyperlink"/>
          </w:rPr>
          <w:t>www.educationjobs.hants.gov.uk</w:t>
        </w:r>
      </w:hyperlink>
    </w:p>
    <w:p w:rsidRPr="006E1CF8" w:rsidR="00E357F7" w:rsidP="00040F5D" w:rsidRDefault="00E357F7" w14:paraId="6C4AD155" w14:textId="77777777">
      <w:pPr>
        <w:pStyle w:val="Default"/>
        <w:jc w:val="both"/>
        <w:rPr>
          <w:b/>
          <w:color w:val="auto"/>
          <w:u w:val="single"/>
        </w:rPr>
      </w:pPr>
    </w:p>
    <w:p w:rsidRPr="006E1CF8" w:rsidR="00D518EF" w:rsidP="00D518EF" w:rsidRDefault="00D518EF" w14:paraId="6C4AD156" w14:textId="77777777">
      <w:pPr>
        <w:overflowPunct w:val="0"/>
        <w:autoSpaceDE w:val="0"/>
        <w:autoSpaceDN w:val="0"/>
        <w:adjustRightInd w:val="0"/>
        <w:jc w:val="both"/>
        <w:textAlignment w:val="baseline"/>
        <w:rPr>
          <w:rFonts w:ascii="Arial" w:hAnsi="Arial" w:cs="Arial"/>
        </w:rPr>
      </w:pPr>
      <w:r w:rsidRPr="7046D0A8">
        <w:rPr>
          <w:rFonts w:ascii="Arial" w:hAnsi="Arial" w:cs="Arial"/>
        </w:rPr>
        <w:t>Where you find a vacancy that you wish to apply for, you will need to complete an application form in the normal way.  You should also attach a covering letter to explain your redeployment situation with your current school.</w:t>
      </w:r>
    </w:p>
    <w:p w:rsidRPr="006E1CF8" w:rsidR="00D518EF" w:rsidP="00D518EF" w:rsidRDefault="00D518EF" w14:paraId="6C4AD157" w14:textId="77777777">
      <w:pPr>
        <w:overflowPunct w:val="0"/>
        <w:autoSpaceDE w:val="0"/>
        <w:autoSpaceDN w:val="0"/>
        <w:adjustRightInd w:val="0"/>
        <w:jc w:val="both"/>
        <w:textAlignment w:val="baseline"/>
        <w:rPr>
          <w:rFonts w:ascii="Arial" w:hAnsi="Arial" w:cs="Arial"/>
        </w:rPr>
      </w:pPr>
      <w:r w:rsidRPr="7046D0A8">
        <w:rPr>
          <w:rFonts w:ascii="Arial" w:hAnsi="Arial" w:cs="Arial"/>
        </w:rPr>
        <w:t xml:space="preserve"> </w:t>
      </w:r>
    </w:p>
    <w:p w:rsidRPr="006E1CF8" w:rsidR="00D518EF" w:rsidP="00D518EF" w:rsidRDefault="00D518EF" w14:paraId="6C4AD158" w14:textId="77777777">
      <w:pPr>
        <w:overflowPunct w:val="0"/>
        <w:autoSpaceDE w:val="0"/>
        <w:autoSpaceDN w:val="0"/>
        <w:adjustRightInd w:val="0"/>
        <w:jc w:val="both"/>
        <w:textAlignment w:val="baseline"/>
        <w:rPr>
          <w:rFonts w:ascii="Arial" w:hAnsi="Arial" w:cs="Arial"/>
        </w:rPr>
      </w:pPr>
      <w:r w:rsidRPr="7046D0A8">
        <w:rPr>
          <w:rFonts w:ascii="Arial" w:hAnsi="Arial" w:cs="Arial"/>
        </w:rPr>
        <w:t>When you apply for a position within a Hampshire school, please contact the EPS Redeployment Support Adviser on 02380 383500 to notify them.  EPS will make contact with the school to support your application.</w:t>
      </w:r>
    </w:p>
    <w:p w:rsidRPr="006E1CF8" w:rsidR="009A4F7D" w:rsidP="00040F5D" w:rsidRDefault="009A4F7D" w14:paraId="6C4AD159" w14:textId="77777777">
      <w:pPr>
        <w:overflowPunct w:val="0"/>
        <w:autoSpaceDE w:val="0"/>
        <w:autoSpaceDN w:val="0"/>
        <w:adjustRightInd w:val="0"/>
        <w:jc w:val="both"/>
        <w:textAlignment w:val="baseline"/>
        <w:rPr>
          <w:rFonts w:ascii="Arial" w:hAnsi="Arial" w:cs="Arial"/>
        </w:rPr>
      </w:pPr>
    </w:p>
    <w:p w:rsidRPr="006E1CF8" w:rsidR="00FB5045" w:rsidP="00554177" w:rsidRDefault="009A4F7D" w14:paraId="6C4AD15A" w14:textId="77777777">
      <w:pPr>
        <w:pStyle w:val="Heading2"/>
        <w:rPr>
          <w:rFonts w:ascii="Arial" w:hAnsi="Arial" w:cs="Arial"/>
        </w:rPr>
      </w:pPr>
      <w:bookmarkStart w:name="_Toc126826325" w:id="17"/>
      <w:r w:rsidRPr="7046D0A8">
        <w:rPr>
          <w:rFonts w:ascii="Arial" w:hAnsi="Arial" w:cs="Arial"/>
        </w:rPr>
        <w:t>Stage 3</w:t>
      </w:r>
      <w:r w:rsidRPr="7046D0A8" w:rsidR="00554177">
        <w:rPr>
          <w:rFonts w:ascii="Arial" w:hAnsi="Arial" w:cs="Arial"/>
        </w:rPr>
        <w:t xml:space="preserve"> </w:t>
      </w:r>
      <w:r w:rsidRPr="7046D0A8" w:rsidR="00FB5045">
        <w:rPr>
          <w:rFonts w:ascii="Arial" w:hAnsi="Arial" w:cs="Arial"/>
        </w:rPr>
        <w:t>Securing a new role within a</w:t>
      </w:r>
      <w:r w:rsidRPr="7046D0A8" w:rsidR="002F0436">
        <w:rPr>
          <w:rFonts w:ascii="Arial" w:hAnsi="Arial" w:cs="Arial"/>
        </w:rPr>
        <w:t>nother</w:t>
      </w:r>
      <w:r w:rsidRPr="7046D0A8" w:rsidR="00FB5045">
        <w:rPr>
          <w:rFonts w:ascii="Arial" w:hAnsi="Arial" w:cs="Arial"/>
        </w:rPr>
        <w:t xml:space="preserve"> school</w:t>
      </w:r>
      <w:r w:rsidRPr="7046D0A8" w:rsidR="00C53CA9">
        <w:rPr>
          <w:rFonts w:ascii="Arial" w:hAnsi="Arial" w:cs="Arial"/>
        </w:rPr>
        <w:t xml:space="preserve"> or HCC department</w:t>
      </w:r>
      <w:bookmarkEnd w:id="17"/>
    </w:p>
    <w:p w:rsidRPr="006E1CF8" w:rsidR="00FB5045" w:rsidP="00040F5D" w:rsidRDefault="00FB5045" w14:paraId="6C4AD15B" w14:textId="77777777">
      <w:pPr>
        <w:pStyle w:val="Default"/>
        <w:jc w:val="both"/>
      </w:pPr>
    </w:p>
    <w:p w:rsidRPr="006E1CF8" w:rsidR="00D518EF" w:rsidP="00D518EF" w:rsidRDefault="00D518EF" w14:paraId="6C4AD15C" w14:textId="77777777">
      <w:pPr>
        <w:pStyle w:val="Default"/>
        <w:jc w:val="both"/>
      </w:pPr>
      <w:r>
        <w:t>If you are successful at interview, you will be asked whether you wish to accept the position. If you do, a new contract will be issued with your new employer, which will either be Hampshire County Council or the Governing Body of the new school.</w:t>
      </w:r>
    </w:p>
    <w:p w:rsidRPr="006E1CF8" w:rsidR="00903E41" w:rsidP="00040F5D" w:rsidRDefault="00903E41" w14:paraId="6C4AD15D" w14:textId="77777777">
      <w:pPr>
        <w:pStyle w:val="Default"/>
        <w:jc w:val="both"/>
      </w:pPr>
    </w:p>
    <w:p w:rsidRPr="006E1CF8" w:rsidR="00396410" w:rsidP="00554177" w:rsidRDefault="00396410" w14:paraId="6C4AD15E" w14:textId="77777777">
      <w:pPr>
        <w:pStyle w:val="Heading2"/>
        <w:rPr>
          <w:rFonts w:ascii="Arial" w:hAnsi="Arial" w:cs="Arial"/>
        </w:rPr>
      </w:pPr>
      <w:bookmarkStart w:name="_Toc126826326" w:id="1232102669"/>
      <w:r w:rsidRPr="7046D0A8">
        <w:rPr>
          <w:rFonts w:ascii="Arial" w:hAnsi="Arial" w:cs="Arial"/>
        </w:rPr>
        <w:t xml:space="preserve">Stage </w:t>
      </w:r>
      <w:r w:rsidRPr="7046D0A8" w:rsidR="009A4F7D">
        <w:rPr>
          <w:rFonts w:ascii="Arial" w:hAnsi="Arial" w:cs="Arial"/>
        </w:rPr>
        <w:t>4</w:t>
      </w:r>
      <w:r w:rsidRPr="7046D0A8" w:rsidR="00554177">
        <w:rPr>
          <w:rFonts w:ascii="Arial" w:hAnsi="Arial" w:cs="Arial"/>
        </w:rPr>
        <w:t xml:space="preserve"> </w:t>
      </w:r>
      <w:r w:rsidRPr="7046D0A8" w:rsidR="006B2757">
        <w:rPr>
          <w:rFonts w:ascii="Arial" w:hAnsi="Arial" w:cs="Arial"/>
        </w:rPr>
        <w:t>Leaving your employment</w:t>
      </w:r>
      <w:bookmarkEnd w:id="1232102669"/>
      <w:r w:rsidRPr="7046D0A8">
        <w:rPr>
          <w:rFonts w:ascii="Arial" w:hAnsi="Arial" w:cs="Arial"/>
        </w:rPr>
        <w:t xml:space="preserve"> </w:t>
      </w:r>
    </w:p>
    <w:p w:rsidRPr="006E1CF8" w:rsidR="00554177" w:rsidP="00040F5D" w:rsidRDefault="00554177" w14:paraId="6C4AD15F" w14:textId="77777777">
      <w:pPr>
        <w:pStyle w:val="Default"/>
        <w:jc w:val="both"/>
      </w:pPr>
    </w:p>
    <w:p w:rsidRPr="006E1CF8" w:rsidR="00D518EF" w:rsidP="00D518EF" w:rsidRDefault="00D518EF" w14:paraId="6C4AD160" w14:textId="77777777">
      <w:pPr>
        <w:pStyle w:val="Default"/>
        <w:jc w:val="both"/>
      </w:pPr>
      <w:r>
        <w:t xml:space="preserve">If at the end of your notice period/by the end of your fixed-term/temporary contract, you have been unable to secure an alternative role within another school or Hampshire County Council department your contract will come to an end. </w:t>
      </w:r>
    </w:p>
    <w:p w:rsidRPr="006E1CF8" w:rsidR="00D518EF" w:rsidP="00D518EF" w:rsidRDefault="00D518EF" w14:paraId="6C4AD161" w14:textId="77777777">
      <w:pPr>
        <w:pStyle w:val="Default"/>
        <w:jc w:val="both"/>
      </w:pPr>
    </w:p>
    <w:p w:rsidRPr="006E1CF8" w:rsidR="00D518EF" w:rsidP="00D518EF" w:rsidRDefault="00D518EF" w14:paraId="6C4AD162" w14:textId="77777777">
      <w:pPr>
        <w:pStyle w:val="Default"/>
        <w:jc w:val="both"/>
      </w:pPr>
      <w:r>
        <w:t>During your redeployment period you should have been provided with a redundancy quote, if applicable, which would outline any payments to which you may be entitled and these will be paid to you at the end of your employment.  If you have not received your quotation within 3 months of the proposed end date of your employment, or are unsure if you are entitled to a payment please contact the EPS Redeployment Support Adviser</w:t>
      </w:r>
    </w:p>
    <w:p w:rsidRPr="006E1CF8" w:rsidR="00396410" w:rsidP="00040F5D" w:rsidRDefault="00396410" w14:paraId="6C4AD163" w14:textId="77777777">
      <w:pPr>
        <w:pStyle w:val="Default"/>
        <w:jc w:val="both"/>
      </w:pPr>
    </w:p>
    <w:p w:rsidRPr="006E1CF8" w:rsidR="0093530D" w:rsidP="00554177" w:rsidRDefault="00FC3CB5" w14:paraId="6C4AD164" w14:textId="77777777">
      <w:pPr>
        <w:pStyle w:val="Heading1"/>
        <w:rPr>
          <w:rFonts w:ascii="Arial" w:hAnsi="Arial" w:cs="Arial"/>
        </w:rPr>
      </w:pPr>
      <w:r w:rsidRPr="7046D0A8">
        <w:rPr>
          <w:rFonts w:ascii="Arial" w:hAnsi="Arial" w:cs="Arial"/>
        </w:rPr>
        <w:br w:type="page"/>
      </w:r>
      <w:bookmarkStart w:name="_Toc126826327" w:id="19"/>
      <w:r w:rsidRPr="7046D0A8" w:rsidR="0093530D">
        <w:rPr>
          <w:rFonts w:ascii="Arial" w:hAnsi="Arial" w:cs="Arial"/>
        </w:rPr>
        <w:t>The support available to you</w:t>
      </w:r>
      <w:bookmarkEnd w:id="19"/>
      <w:r w:rsidRPr="7046D0A8" w:rsidR="0093530D">
        <w:rPr>
          <w:rFonts w:ascii="Arial" w:hAnsi="Arial" w:cs="Arial"/>
        </w:rPr>
        <w:t xml:space="preserve"> </w:t>
      </w:r>
    </w:p>
    <w:p w:rsidRPr="006E1CF8" w:rsidR="0093530D" w:rsidP="00040F5D" w:rsidRDefault="0093530D" w14:paraId="6C4AD165" w14:textId="77777777">
      <w:pPr>
        <w:pStyle w:val="Default"/>
        <w:jc w:val="both"/>
      </w:pPr>
    </w:p>
    <w:p w:rsidRPr="006E1CF8" w:rsidR="0093530D" w:rsidP="00040F5D" w:rsidRDefault="0093530D" w14:paraId="6C4AD166" w14:textId="77777777">
      <w:pPr>
        <w:pStyle w:val="Default"/>
        <w:jc w:val="both"/>
      </w:pPr>
      <w:r>
        <w:t>A number of tools have been developed by Education P</w:t>
      </w:r>
      <w:r w:rsidR="000621FC">
        <w:t>ersonnel Services</w:t>
      </w:r>
      <w:r>
        <w:t xml:space="preserve"> to help support you through the redeploy</w:t>
      </w:r>
      <w:r w:rsidR="007B11E2">
        <w:t>ment</w:t>
      </w:r>
      <w:r>
        <w:t xml:space="preserve"> process and these are outlined below. </w:t>
      </w:r>
    </w:p>
    <w:p w:rsidRPr="006E1CF8" w:rsidR="009B4793" w:rsidP="00040F5D" w:rsidRDefault="009B4793" w14:paraId="6C4AD167" w14:textId="77777777">
      <w:pPr>
        <w:pStyle w:val="Default"/>
        <w:jc w:val="both"/>
      </w:pPr>
    </w:p>
    <w:p w:rsidRPr="006E1CF8" w:rsidR="00FF7C18" w:rsidP="00EB5C54" w:rsidRDefault="00C02C78" w14:paraId="6C4AD168" w14:textId="77777777">
      <w:pPr>
        <w:pStyle w:val="Heading2"/>
        <w:rPr>
          <w:rFonts w:ascii="Arial" w:hAnsi="Arial" w:cs="Arial"/>
        </w:rPr>
      </w:pPr>
      <w:bookmarkStart w:name="_Toc126826328" w:id="20"/>
      <w:r w:rsidRPr="7046D0A8">
        <w:rPr>
          <w:rFonts w:ascii="Arial" w:hAnsi="Arial" w:cs="Arial"/>
        </w:rPr>
        <w:t>Ed</w:t>
      </w:r>
      <w:r w:rsidRPr="7046D0A8" w:rsidR="00FF7C18">
        <w:rPr>
          <w:rFonts w:ascii="Arial" w:hAnsi="Arial" w:cs="Arial"/>
        </w:rPr>
        <w:t>ucation Personnel Services Nominated Contact</w:t>
      </w:r>
      <w:bookmarkEnd w:id="20"/>
    </w:p>
    <w:p w:rsidRPr="006E1CF8" w:rsidR="00FF7C18" w:rsidP="00040F5D" w:rsidRDefault="00FF7C18" w14:paraId="6C4AD169" w14:textId="77777777">
      <w:pPr>
        <w:pStyle w:val="Default"/>
        <w:jc w:val="both"/>
        <w:rPr>
          <w:b/>
        </w:rPr>
      </w:pPr>
    </w:p>
    <w:p w:rsidRPr="006E1CF8" w:rsidR="00FF7C18" w:rsidP="00040F5D" w:rsidRDefault="00FF7C18" w14:paraId="6C4AD16A" w14:textId="77777777">
      <w:pPr>
        <w:pStyle w:val="Default"/>
        <w:jc w:val="both"/>
      </w:pPr>
      <w:r>
        <w:t xml:space="preserve">EPS has </w:t>
      </w:r>
      <w:r w:rsidR="00C02C78">
        <w:t>Redeployment Support Advisers</w:t>
      </w:r>
      <w:r>
        <w:t xml:space="preserve"> for school staff in redeployment situations.  These staff can offer you advice </w:t>
      </w:r>
      <w:r w:rsidR="009B4793">
        <w:t xml:space="preserve">help and </w:t>
      </w:r>
      <w:r>
        <w:t xml:space="preserve">support on applying for roles, and general advice and guidance. </w:t>
      </w:r>
      <w:r w:rsidR="002F0436">
        <w:t xml:space="preserve">  </w:t>
      </w:r>
      <w:r>
        <w:t>The team are based at the following location:</w:t>
      </w:r>
    </w:p>
    <w:p w:rsidRPr="006E1CF8" w:rsidR="00FF7C18" w:rsidP="00040F5D" w:rsidRDefault="00FF7C18" w14:paraId="6C4AD16B" w14:textId="77777777">
      <w:pPr>
        <w:pStyle w:val="Default"/>
        <w:jc w:val="both"/>
      </w:pPr>
    </w:p>
    <w:p w:rsidRPr="006E1CF8" w:rsidR="00FF7C18" w:rsidP="00040F5D" w:rsidRDefault="00C76CC7" w14:paraId="6C4AD16C" w14:textId="77777777">
      <w:pPr>
        <w:pStyle w:val="Default"/>
        <w:jc w:val="both"/>
      </w:pPr>
      <w:r>
        <w:t>3rd</w:t>
      </w:r>
      <w:r w:rsidR="00FF7C18">
        <w:t xml:space="preserve"> Floor</w:t>
      </w:r>
    </w:p>
    <w:p w:rsidRPr="006E1CF8" w:rsidR="00FF7C18" w:rsidP="00040F5D" w:rsidRDefault="00FF7C18" w14:paraId="6C4AD16D" w14:textId="77777777">
      <w:pPr>
        <w:pStyle w:val="Default"/>
        <w:jc w:val="both"/>
      </w:pPr>
      <w:r>
        <w:t>Hampshire House</w:t>
      </w:r>
    </w:p>
    <w:p w:rsidRPr="006E1CF8" w:rsidR="00FF7C18" w:rsidP="00040F5D" w:rsidRDefault="00FF7C18" w14:paraId="6C4AD16E" w14:textId="77777777">
      <w:pPr>
        <w:pStyle w:val="Default"/>
        <w:jc w:val="both"/>
      </w:pPr>
      <w:r>
        <w:t>84-98 Southampton Road</w:t>
      </w:r>
    </w:p>
    <w:p w:rsidRPr="006E1CF8" w:rsidR="00FF7C18" w:rsidP="00040F5D" w:rsidRDefault="00FF7C18" w14:paraId="6C4AD16F" w14:textId="77777777">
      <w:pPr>
        <w:pStyle w:val="Default"/>
        <w:jc w:val="both"/>
      </w:pPr>
      <w:r>
        <w:t>Eastleigh</w:t>
      </w:r>
    </w:p>
    <w:p w:rsidRPr="006E1CF8" w:rsidR="00FF7C18" w:rsidP="00040F5D" w:rsidRDefault="00FF7C18" w14:paraId="6C4AD170" w14:textId="77777777">
      <w:pPr>
        <w:pStyle w:val="Default"/>
        <w:jc w:val="both"/>
      </w:pPr>
      <w:r>
        <w:t>Hampshire</w:t>
      </w:r>
    </w:p>
    <w:p w:rsidRPr="006E1CF8" w:rsidR="00FF7C18" w:rsidP="00040F5D" w:rsidRDefault="00FF7C18" w14:paraId="6C4AD171" w14:textId="77777777">
      <w:pPr>
        <w:pStyle w:val="Default"/>
        <w:jc w:val="both"/>
      </w:pPr>
      <w:r>
        <w:t>SO50 5PA</w:t>
      </w:r>
    </w:p>
    <w:p w:rsidRPr="006E1CF8" w:rsidR="001B6304" w:rsidP="00040F5D" w:rsidRDefault="001B6304" w14:paraId="6C4AD172" w14:textId="77777777">
      <w:pPr>
        <w:pStyle w:val="Default"/>
        <w:jc w:val="both"/>
      </w:pPr>
    </w:p>
    <w:p w:rsidRPr="006E1CF8" w:rsidR="001B6304" w:rsidP="00040F5D" w:rsidRDefault="00C02C78" w14:paraId="6C4AD173" w14:textId="77777777">
      <w:pPr>
        <w:pStyle w:val="Default"/>
        <w:jc w:val="both"/>
      </w:pPr>
      <w:r>
        <w:t>The Redeployment Support Advisers c</w:t>
      </w:r>
      <w:r w:rsidR="001B6304">
        <w:t xml:space="preserve">an be contacted via 02380 383500.  If </w:t>
      </w:r>
      <w:r>
        <w:t>the Redeployment Support Advisers are</w:t>
      </w:r>
      <w:r w:rsidR="001B6304">
        <w:t xml:space="preserve"> not available, please speak with </w:t>
      </w:r>
      <w:r>
        <w:t xml:space="preserve">any of the HR consultants </w:t>
      </w:r>
      <w:r w:rsidR="001B6304">
        <w:t>who can support you in their absence.</w:t>
      </w:r>
    </w:p>
    <w:p w:rsidRPr="006E1CF8" w:rsidR="004645F0" w:rsidP="00040F5D" w:rsidRDefault="004645F0" w14:paraId="6C4AD174" w14:textId="77777777">
      <w:pPr>
        <w:pStyle w:val="Header"/>
        <w:tabs>
          <w:tab w:val="clear" w:pos="4153"/>
          <w:tab w:val="clear" w:pos="8306"/>
        </w:tabs>
        <w:jc w:val="both"/>
        <w:rPr>
          <w:rFonts w:ascii="Arial" w:hAnsi="Arial" w:cs="Arial"/>
          <w:b/>
        </w:rPr>
      </w:pPr>
    </w:p>
    <w:p w:rsidRPr="006E1CF8" w:rsidR="0093530D" w:rsidP="00EB5C54" w:rsidRDefault="0093530D" w14:paraId="6C4AD175" w14:textId="77777777">
      <w:pPr>
        <w:pStyle w:val="Heading2"/>
        <w:rPr>
          <w:rFonts w:ascii="Arial" w:hAnsi="Arial" w:cs="Arial"/>
        </w:rPr>
      </w:pPr>
      <w:bookmarkStart w:name="_Toc126826329" w:id="21"/>
      <w:r w:rsidRPr="7046D0A8">
        <w:rPr>
          <w:rFonts w:ascii="Arial" w:hAnsi="Arial" w:cs="Arial"/>
        </w:rPr>
        <w:t>Redeployment Workshops</w:t>
      </w:r>
      <w:bookmarkEnd w:id="21"/>
    </w:p>
    <w:p w:rsidRPr="006E1CF8" w:rsidR="00D518EF" w:rsidP="00D518EF" w:rsidRDefault="00D518EF" w14:paraId="54334676" w14:textId="77777777">
      <w:pPr>
        <w:pStyle w:val="Header"/>
        <w:tabs>
          <w:tab w:val="clear" w:pos="4153"/>
          <w:tab w:val="clear" w:pos="8306"/>
        </w:tabs>
        <w:jc w:val="both"/>
        <w:rPr>
          <w:rFonts w:ascii="Arial" w:hAnsi="Arial" w:cs="Arial"/>
        </w:rPr>
      </w:pPr>
      <w:r w:rsidRPr="7046D0A8">
        <w:rPr>
          <w:rFonts w:ascii="Arial" w:hAnsi="Arial" w:cs="Arial"/>
        </w:rPr>
        <w:t>Education Personnel Services will be running redeployment workshops to assist you in understanding the process that you are going through and to also help you understand how to effectively look for alternative position.  Your Headteacher should notify you of the dates of these workshops and you will need to agree attendance at these workshops with your Headteacher as your school will be subject to a charge for your attendance.   Where approved you will be given paid time off to attend the workshop if it falls on one of your working days.</w:t>
      </w:r>
    </w:p>
    <w:p w:rsidRPr="006E1CF8" w:rsidR="0084113C" w:rsidP="0084113C" w:rsidRDefault="0084113C" w14:paraId="6C4AD177" w14:textId="77777777">
      <w:pPr>
        <w:pStyle w:val="Header"/>
        <w:tabs>
          <w:tab w:val="clear" w:pos="4153"/>
          <w:tab w:val="clear" w:pos="8306"/>
        </w:tabs>
        <w:jc w:val="both"/>
        <w:rPr>
          <w:rFonts w:ascii="Arial" w:hAnsi="Arial" w:cs="Arial"/>
        </w:rPr>
      </w:pPr>
    </w:p>
    <w:p w:rsidRPr="006E1CF8" w:rsidR="00576791" w:rsidP="00EB5C54" w:rsidRDefault="00576791" w14:paraId="6C4AD178" w14:textId="77777777">
      <w:pPr>
        <w:pStyle w:val="Heading2"/>
        <w:rPr>
          <w:rFonts w:ascii="Arial" w:hAnsi="Arial" w:cs="Arial"/>
        </w:rPr>
      </w:pPr>
      <w:bookmarkStart w:name="_Toc126826330" w:id="22"/>
      <w:r w:rsidRPr="7046D0A8">
        <w:rPr>
          <w:rFonts w:ascii="Arial" w:hAnsi="Arial" w:cs="Arial"/>
        </w:rPr>
        <w:t>Your entitlements</w:t>
      </w:r>
      <w:r w:rsidRPr="7046D0A8" w:rsidR="00376545">
        <w:rPr>
          <w:rFonts w:ascii="Arial" w:hAnsi="Arial" w:cs="Arial"/>
        </w:rPr>
        <w:t xml:space="preserve"> - Redundancy</w:t>
      </w:r>
      <w:bookmarkEnd w:id="22"/>
    </w:p>
    <w:p w:rsidRPr="006E1CF8" w:rsidR="00576791" w:rsidP="00040F5D" w:rsidRDefault="00576791" w14:paraId="6C4AD179" w14:textId="77777777">
      <w:pPr>
        <w:pStyle w:val="Header"/>
        <w:tabs>
          <w:tab w:val="clear" w:pos="4153"/>
          <w:tab w:val="clear" w:pos="8306"/>
        </w:tabs>
        <w:jc w:val="both"/>
        <w:rPr>
          <w:rFonts w:ascii="Arial" w:hAnsi="Arial" w:cs="Arial"/>
        </w:rPr>
      </w:pPr>
    </w:p>
    <w:p w:rsidRPr="006E1CF8" w:rsidR="00376545" w:rsidP="00EB5C54" w:rsidRDefault="00376545" w14:paraId="6C4AD17A" w14:textId="77777777">
      <w:pPr>
        <w:pStyle w:val="Heading2"/>
        <w:rPr>
          <w:rFonts w:ascii="Arial" w:hAnsi="Arial" w:cs="Arial"/>
        </w:rPr>
      </w:pPr>
      <w:bookmarkStart w:name="_Toc126826331" w:id="23"/>
      <w:r w:rsidRPr="7046D0A8">
        <w:rPr>
          <w:rFonts w:ascii="Arial" w:hAnsi="Arial" w:cs="Arial"/>
        </w:rPr>
        <w:t>Financial</w:t>
      </w:r>
      <w:bookmarkEnd w:id="23"/>
      <w:r w:rsidRPr="7046D0A8">
        <w:rPr>
          <w:rFonts w:ascii="Arial" w:hAnsi="Arial" w:cs="Arial"/>
        </w:rPr>
        <w:t xml:space="preserve"> </w:t>
      </w:r>
    </w:p>
    <w:p w:rsidRPr="006E1CF8" w:rsidR="00376545" w:rsidP="00040F5D" w:rsidRDefault="00376545" w14:paraId="6C4AD17B" w14:textId="77777777">
      <w:pPr>
        <w:pStyle w:val="Header"/>
        <w:tabs>
          <w:tab w:val="clear" w:pos="4153"/>
          <w:tab w:val="clear" w:pos="8306"/>
        </w:tabs>
        <w:jc w:val="both"/>
        <w:rPr>
          <w:rFonts w:ascii="Arial" w:hAnsi="Arial" w:cs="Arial"/>
        </w:rPr>
      </w:pPr>
    </w:p>
    <w:p w:rsidRPr="006E1CF8" w:rsidR="00D518EF" w:rsidP="00D518EF" w:rsidRDefault="00D518EF" w14:paraId="6C4AD17C" w14:textId="77777777">
      <w:pPr>
        <w:pStyle w:val="Header"/>
        <w:tabs>
          <w:tab w:val="clear" w:pos="4153"/>
          <w:tab w:val="clear" w:pos="8306"/>
        </w:tabs>
        <w:jc w:val="both"/>
        <w:rPr>
          <w:rFonts w:ascii="Arial" w:hAnsi="Arial" w:cs="Arial"/>
        </w:rPr>
      </w:pPr>
      <w:r w:rsidRPr="7046D0A8">
        <w:rPr>
          <w:rFonts w:ascii="Arial" w:hAnsi="Arial" w:cs="Arial"/>
        </w:rPr>
        <w:t>If redeployment options are unsuccessful and your employment is ended on the grounds of redundancy, you may be entitled to a financial package, based on your age and length of continuous service with an employer on the Redundancy Modifications Order, which covers employment in Local Authorities, schools and some other employers.</w:t>
      </w:r>
    </w:p>
    <w:p w:rsidRPr="006E1CF8" w:rsidR="00D518EF" w:rsidP="00D518EF" w:rsidRDefault="00D518EF" w14:paraId="6C4AD17D" w14:textId="77777777">
      <w:pPr>
        <w:pStyle w:val="Header"/>
        <w:tabs>
          <w:tab w:val="clear" w:pos="4153"/>
          <w:tab w:val="clear" w:pos="8306"/>
        </w:tabs>
        <w:jc w:val="both"/>
        <w:rPr>
          <w:rFonts w:ascii="Arial" w:hAnsi="Arial" w:cs="Arial"/>
        </w:rPr>
      </w:pPr>
    </w:p>
    <w:p w:rsidRPr="006E1CF8" w:rsidR="00D518EF" w:rsidP="00D518EF" w:rsidRDefault="00D518EF" w14:paraId="6C4AD17E" w14:textId="77777777">
      <w:pPr>
        <w:pStyle w:val="Header"/>
        <w:jc w:val="both"/>
        <w:rPr>
          <w:rFonts w:ascii="Arial" w:hAnsi="Arial" w:cs="Arial"/>
        </w:rPr>
      </w:pPr>
      <w:r w:rsidRPr="7046D0A8">
        <w:rPr>
          <w:rFonts w:ascii="Arial" w:hAnsi="Arial" w:cs="Arial"/>
        </w:rPr>
        <w:t>The following table will help you calculate the amount of redundancy pay you may be entitled to, based on your age and length of service at the time of redundancy.</w:t>
      </w:r>
    </w:p>
    <w:p w:rsidRPr="006E1CF8" w:rsidR="00D518EF" w:rsidP="00D518EF" w:rsidRDefault="00D518EF" w14:paraId="6C4AD17F" w14:textId="77777777">
      <w:pPr>
        <w:pStyle w:val="Heade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7"/>
        <w:gridCol w:w="4509"/>
      </w:tblGrid>
      <w:tr w:rsidRPr="006E1CF8" w:rsidR="00D518EF" w:rsidTr="00BE16E5" w14:paraId="6C4AD182" w14:textId="77777777">
        <w:tc>
          <w:tcPr>
            <w:tcW w:w="4533" w:type="dxa"/>
          </w:tcPr>
          <w:p w:rsidRPr="006E1CF8" w:rsidR="00D518EF" w:rsidP="00BE16E5" w:rsidRDefault="00D518EF" w14:paraId="6C4AD180" w14:textId="77777777">
            <w:pPr>
              <w:pStyle w:val="Header"/>
              <w:jc w:val="both"/>
              <w:rPr>
                <w:rFonts w:ascii="Arial" w:hAnsi="Arial" w:cs="Arial"/>
                <w:b/>
              </w:rPr>
            </w:pPr>
            <w:r w:rsidRPr="7046D0A8">
              <w:rPr>
                <w:rFonts w:ascii="Arial" w:hAnsi="Arial" w:cs="Arial"/>
                <w:b/>
              </w:rPr>
              <w:t>Service between the ages of:</w:t>
            </w:r>
          </w:p>
        </w:tc>
        <w:tc>
          <w:tcPr>
            <w:tcW w:w="4535" w:type="dxa"/>
          </w:tcPr>
          <w:p w:rsidRPr="006E1CF8" w:rsidR="00D518EF" w:rsidP="00BE16E5" w:rsidRDefault="00D518EF" w14:paraId="6C4AD181" w14:textId="77777777">
            <w:pPr>
              <w:pStyle w:val="Header"/>
              <w:jc w:val="both"/>
              <w:rPr>
                <w:rFonts w:ascii="Arial" w:hAnsi="Arial" w:cs="Arial"/>
                <w:b/>
              </w:rPr>
            </w:pPr>
            <w:r w:rsidRPr="7046D0A8">
              <w:rPr>
                <w:rFonts w:ascii="Arial" w:hAnsi="Arial" w:cs="Arial"/>
                <w:b/>
              </w:rPr>
              <w:t>Week’s pay per complete year of service</w:t>
            </w:r>
          </w:p>
        </w:tc>
      </w:tr>
      <w:tr w:rsidRPr="006E1CF8" w:rsidR="00D518EF" w:rsidTr="00BE16E5" w14:paraId="6C4AD185" w14:textId="77777777">
        <w:tc>
          <w:tcPr>
            <w:tcW w:w="4533" w:type="dxa"/>
          </w:tcPr>
          <w:p w:rsidRPr="006E1CF8" w:rsidR="00D518EF" w:rsidP="00BE16E5" w:rsidRDefault="00D518EF" w14:paraId="6C4AD183" w14:textId="77777777">
            <w:pPr>
              <w:pStyle w:val="Header"/>
              <w:jc w:val="both"/>
              <w:rPr>
                <w:rFonts w:ascii="Arial" w:hAnsi="Arial" w:cs="Arial"/>
              </w:rPr>
            </w:pPr>
            <w:r w:rsidRPr="7046D0A8">
              <w:rPr>
                <w:rFonts w:ascii="Arial" w:hAnsi="Arial" w:cs="Arial"/>
              </w:rPr>
              <w:t>21 or under</w:t>
            </w:r>
          </w:p>
        </w:tc>
        <w:tc>
          <w:tcPr>
            <w:tcW w:w="4535" w:type="dxa"/>
          </w:tcPr>
          <w:p w:rsidRPr="006E1CF8" w:rsidR="00D518EF" w:rsidP="00BE16E5" w:rsidRDefault="00D518EF" w14:paraId="6C4AD184" w14:textId="77777777">
            <w:pPr>
              <w:pStyle w:val="Header"/>
              <w:jc w:val="both"/>
              <w:rPr>
                <w:rFonts w:ascii="Arial" w:hAnsi="Arial" w:cs="Arial"/>
              </w:rPr>
            </w:pPr>
            <w:r w:rsidRPr="7046D0A8">
              <w:rPr>
                <w:rFonts w:ascii="Arial" w:hAnsi="Arial" w:cs="Arial"/>
              </w:rPr>
              <w:t>0.5</w:t>
            </w:r>
          </w:p>
        </w:tc>
      </w:tr>
      <w:tr w:rsidRPr="006E1CF8" w:rsidR="00D518EF" w:rsidTr="00BE16E5" w14:paraId="6C4AD188" w14:textId="77777777">
        <w:tc>
          <w:tcPr>
            <w:tcW w:w="4533" w:type="dxa"/>
          </w:tcPr>
          <w:p w:rsidRPr="006E1CF8" w:rsidR="00D518EF" w:rsidP="00BE16E5" w:rsidRDefault="00D518EF" w14:paraId="6C4AD186" w14:textId="77777777">
            <w:pPr>
              <w:pStyle w:val="Header"/>
              <w:jc w:val="both"/>
              <w:rPr>
                <w:rFonts w:ascii="Arial" w:hAnsi="Arial" w:cs="Arial"/>
              </w:rPr>
            </w:pPr>
            <w:r w:rsidRPr="7046D0A8">
              <w:rPr>
                <w:rFonts w:ascii="Arial" w:hAnsi="Arial" w:cs="Arial"/>
              </w:rPr>
              <w:t>22-40</w:t>
            </w:r>
          </w:p>
        </w:tc>
        <w:tc>
          <w:tcPr>
            <w:tcW w:w="4535" w:type="dxa"/>
          </w:tcPr>
          <w:p w:rsidRPr="006E1CF8" w:rsidR="00D518EF" w:rsidP="00BE16E5" w:rsidRDefault="00D518EF" w14:paraId="6C4AD187" w14:textId="77777777">
            <w:pPr>
              <w:pStyle w:val="Header"/>
              <w:jc w:val="both"/>
              <w:rPr>
                <w:rFonts w:ascii="Arial" w:hAnsi="Arial" w:cs="Arial"/>
              </w:rPr>
            </w:pPr>
            <w:r w:rsidRPr="7046D0A8">
              <w:rPr>
                <w:rFonts w:ascii="Arial" w:hAnsi="Arial" w:cs="Arial"/>
              </w:rPr>
              <w:t>1.0</w:t>
            </w:r>
          </w:p>
        </w:tc>
      </w:tr>
      <w:tr w:rsidRPr="006E1CF8" w:rsidR="00D518EF" w:rsidTr="00BE16E5" w14:paraId="6C4AD18B" w14:textId="77777777">
        <w:tc>
          <w:tcPr>
            <w:tcW w:w="4533" w:type="dxa"/>
          </w:tcPr>
          <w:p w:rsidRPr="006E1CF8" w:rsidR="00D518EF" w:rsidP="00BE16E5" w:rsidRDefault="00D518EF" w14:paraId="6C4AD189" w14:textId="77777777">
            <w:pPr>
              <w:pStyle w:val="Header"/>
              <w:jc w:val="both"/>
              <w:rPr>
                <w:rFonts w:ascii="Arial" w:hAnsi="Arial" w:cs="Arial"/>
              </w:rPr>
            </w:pPr>
            <w:r w:rsidRPr="7046D0A8">
              <w:rPr>
                <w:rFonts w:ascii="Arial" w:hAnsi="Arial" w:cs="Arial"/>
              </w:rPr>
              <w:t>41 and above</w:t>
            </w:r>
          </w:p>
        </w:tc>
        <w:tc>
          <w:tcPr>
            <w:tcW w:w="4535" w:type="dxa"/>
          </w:tcPr>
          <w:p w:rsidRPr="006E1CF8" w:rsidR="00D518EF" w:rsidP="00BE16E5" w:rsidRDefault="00D518EF" w14:paraId="6C4AD18A" w14:textId="77777777">
            <w:pPr>
              <w:pStyle w:val="Header"/>
              <w:jc w:val="both"/>
              <w:rPr>
                <w:rFonts w:ascii="Arial" w:hAnsi="Arial" w:cs="Arial"/>
              </w:rPr>
            </w:pPr>
            <w:r w:rsidRPr="7046D0A8">
              <w:rPr>
                <w:rFonts w:ascii="Arial" w:hAnsi="Arial" w:cs="Arial"/>
              </w:rPr>
              <w:t>1.5</w:t>
            </w:r>
          </w:p>
        </w:tc>
      </w:tr>
    </w:tbl>
    <w:p w:rsidRPr="006E1CF8" w:rsidR="00D518EF" w:rsidP="00D518EF" w:rsidRDefault="00D518EF" w14:paraId="6C4AD18C" w14:textId="77777777">
      <w:pPr>
        <w:pStyle w:val="Header"/>
        <w:tabs>
          <w:tab w:val="clear" w:pos="4153"/>
          <w:tab w:val="clear" w:pos="8306"/>
        </w:tabs>
        <w:jc w:val="both"/>
        <w:rPr>
          <w:rFonts w:ascii="Arial" w:hAnsi="Arial" w:cs="Arial"/>
        </w:rPr>
      </w:pPr>
    </w:p>
    <w:p w:rsidRPr="006E1CF8" w:rsidR="00D518EF" w:rsidP="00D518EF" w:rsidRDefault="00D518EF" w14:paraId="6C4AD18D" w14:textId="77777777">
      <w:pPr>
        <w:pStyle w:val="Header"/>
        <w:tabs>
          <w:tab w:val="clear" w:pos="4153"/>
          <w:tab w:val="clear" w:pos="8306"/>
        </w:tabs>
        <w:jc w:val="both"/>
        <w:rPr>
          <w:rFonts w:ascii="Arial" w:hAnsi="Arial" w:cs="Arial"/>
        </w:rPr>
      </w:pPr>
      <w:r w:rsidRPr="7046D0A8">
        <w:rPr>
          <w:rFonts w:ascii="Arial" w:hAnsi="Arial" w:cs="Arial"/>
        </w:rPr>
        <w:t>Your actual salary on the last day of employment will be used and is subject to a limit of 20 years’ service being used in the calculation</w:t>
      </w:r>
    </w:p>
    <w:p w:rsidRPr="006E1CF8" w:rsidR="00074534" w:rsidP="00040F5D" w:rsidRDefault="00074534" w14:paraId="6C4AD18E" w14:textId="77777777">
      <w:pPr>
        <w:pStyle w:val="Header"/>
        <w:tabs>
          <w:tab w:val="clear" w:pos="4153"/>
          <w:tab w:val="clear" w:pos="8306"/>
        </w:tabs>
        <w:jc w:val="both"/>
        <w:rPr>
          <w:rFonts w:ascii="Arial" w:hAnsi="Arial" w:cs="Arial"/>
        </w:rPr>
      </w:pPr>
    </w:p>
    <w:p w:rsidRPr="006E1CF8" w:rsidR="00D518EF" w:rsidP="00040F5D" w:rsidRDefault="00D518EF" w14:paraId="6C4AD18F" w14:textId="77777777">
      <w:pPr>
        <w:pStyle w:val="Header"/>
        <w:tabs>
          <w:tab w:val="clear" w:pos="4153"/>
          <w:tab w:val="clear" w:pos="8306"/>
        </w:tabs>
        <w:jc w:val="both"/>
        <w:rPr>
          <w:rFonts w:ascii="Arial" w:hAnsi="Arial" w:cs="Arial"/>
        </w:rPr>
      </w:pPr>
    </w:p>
    <w:p w:rsidRPr="006E1CF8" w:rsidR="00376545" w:rsidP="00376545" w:rsidRDefault="00376545" w14:paraId="6C4AD190" w14:textId="77777777">
      <w:pPr>
        <w:pStyle w:val="Header"/>
        <w:tabs>
          <w:tab w:val="clear" w:pos="4153"/>
          <w:tab w:val="clear" w:pos="8306"/>
        </w:tabs>
        <w:jc w:val="both"/>
        <w:rPr>
          <w:rFonts w:ascii="Arial" w:hAnsi="Arial" w:cs="Arial"/>
        </w:rPr>
      </w:pPr>
      <w:r w:rsidRPr="7046D0A8">
        <w:rPr>
          <w:rFonts w:ascii="Arial" w:hAnsi="Arial" w:cs="Arial"/>
        </w:rPr>
        <w:t>Example:</w:t>
      </w:r>
    </w:p>
    <w:p w:rsidRPr="006E1CF8" w:rsidR="00376545" w:rsidP="00376545" w:rsidRDefault="00376545" w14:paraId="6C4AD191" w14:textId="77777777">
      <w:pPr>
        <w:pStyle w:val="Header"/>
        <w:tabs>
          <w:tab w:val="clear" w:pos="4153"/>
          <w:tab w:val="clear" w:pos="8306"/>
        </w:tabs>
        <w:jc w:val="both"/>
        <w:rPr>
          <w:rFonts w:ascii="Arial" w:hAnsi="Arial" w:cs="Arial"/>
        </w:rPr>
      </w:pPr>
    </w:p>
    <w:p w:rsidRPr="006E1CF8" w:rsidR="00376545" w:rsidP="00376545" w:rsidRDefault="00376545" w14:paraId="6C4AD192" w14:textId="77777777">
      <w:pPr>
        <w:pStyle w:val="Header"/>
        <w:tabs>
          <w:tab w:val="clear" w:pos="4153"/>
          <w:tab w:val="clear" w:pos="8306"/>
        </w:tabs>
        <w:jc w:val="both"/>
        <w:rPr>
          <w:rFonts w:ascii="Arial" w:hAnsi="Arial" w:cs="Arial"/>
        </w:rPr>
      </w:pPr>
      <w:r w:rsidRPr="7046D0A8">
        <w:rPr>
          <w:rFonts w:ascii="Arial" w:hAnsi="Arial" w:cs="Arial"/>
        </w:rPr>
        <w:t>At the time that your contract ends with Hampshire County Council, for example, 31 August 201</w:t>
      </w:r>
      <w:r w:rsidRPr="7046D0A8" w:rsidR="0056083C">
        <w:rPr>
          <w:rFonts w:ascii="Arial" w:hAnsi="Arial" w:cs="Arial"/>
        </w:rPr>
        <w:t>4</w:t>
      </w:r>
      <w:r w:rsidRPr="7046D0A8">
        <w:rPr>
          <w:rFonts w:ascii="Arial" w:hAnsi="Arial" w:cs="Arial"/>
        </w:rPr>
        <w:t xml:space="preserve">, you are 50 years of age.  You have 25 continuous </w:t>
      </w:r>
      <w:proofErr w:type="spellStart"/>
      <w:r w:rsidRPr="7046D0A8">
        <w:rPr>
          <w:rFonts w:ascii="Arial" w:hAnsi="Arial" w:cs="Arial"/>
        </w:rPr>
        <w:t>years service</w:t>
      </w:r>
      <w:proofErr w:type="spellEnd"/>
      <w:r w:rsidRPr="7046D0A8">
        <w:rPr>
          <w:rFonts w:ascii="Arial" w:hAnsi="Arial" w:cs="Arial"/>
        </w:rPr>
        <w:t xml:space="preserve"> with local government and your weekly gross pay i.e. prior to reductions for tax, NI, pension, etc) is £400.</w:t>
      </w:r>
    </w:p>
    <w:p w:rsidRPr="006E1CF8" w:rsidR="00376545" w:rsidP="00376545" w:rsidRDefault="00376545" w14:paraId="6C4AD193" w14:textId="77777777">
      <w:pPr>
        <w:pStyle w:val="Header"/>
        <w:tabs>
          <w:tab w:val="clear" w:pos="4153"/>
          <w:tab w:val="clear" w:pos="8306"/>
        </w:tabs>
        <w:jc w:val="both"/>
        <w:rPr>
          <w:rFonts w:ascii="Arial" w:hAnsi="Arial" w:cs="Arial"/>
        </w:rPr>
      </w:pPr>
    </w:p>
    <w:p w:rsidRPr="006E1CF8" w:rsidR="00376545" w:rsidP="00376545" w:rsidRDefault="00376545" w14:paraId="6C4AD194" w14:textId="77777777">
      <w:pPr>
        <w:pStyle w:val="Header"/>
        <w:tabs>
          <w:tab w:val="clear" w:pos="4153"/>
          <w:tab w:val="clear" w:pos="8306"/>
        </w:tabs>
        <w:jc w:val="both"/>
        <w:rPr>
          <w:rFonts w:ascii="Arial" w:hAnsi="Arial" w:cs="Arial"/>
        </w:rPr>
      </w:pPr>
      <w:r w:rsidRPr="7046D0A8">
        <w:rPr>
          <w:rFonts w:ascii="Arial" w:hAnsi="Arial" w:cs="Arial"/>
        </w:rPr>
        <w:t>Only 20 years continuous service can be used for redundancy calculation purposes, therefore, applying this principle using the length of service and age in the box above, your redundancy calculation is as follows:</w:t>
      </w:r>
    </w:p>
    <w:p w:rsidRPr="006E1CF8" w:rsidR="00376545" w:rsidP="00376545" w:rsidRDefault="00376545" w14:paraId="6C4AD195" w14:textId="77777777">
      <w:pPr>
        <w:pStyle w:val="Header"/>
        <w:tabs>
          <w:tab w:val="clear" w:pos="4153"/>
          <w:tab w:val="clear" w:pos="8306"/>
        </w:tabs>
        <w:jc w:val="both"/>
        <w:rPr>
          <w:rFonts w:ascii="Arial" w:hAnsi="Arial" w:cs="Arial"/>
        </w:rPr>
      </w:pPr>
    </w:p>
    <w:p w:rsidRPr="006E1CF8" w:rsidR="00376545" w:rsidP="00376545" w:rsidRDefault="00376545" w14:paraId="6C4AD196" w14:textId="77777777">
      <w:pPr>
        <w:pStyle w:val="Header"/>
        <w:tabs>
          <w:tab w:val="clear" w:pos="4153"/>
          <w:tab w:val="clear" w:pos="8306"/>
        </w:tabs>
        <w:jc w:val="both"/>
        <w:rPr>
          <w:rFonts w:ascii="Arial" w:hAnsi="Arial" w:cs="Arial"/>
        </w:rPr>
      </w:pPr>
      <w:r w:rsidRPr="7046D0A8">
        <w:rPr>
          <w:rFonts w:ascii="Arial" w:hAnsi="Arial" w:cs="Arial"/>
        </w:rPr>
        <w:t xml:space="preserve">Service between the ages of </w:t>
      </w:r>
    </w:p>
    <w:p w:rsidRPr="006E1CF8" w:rsidR="00376545" w:rsidP="00376545" w:rsidRDefault="00376545" w14:paraId="6C4AD197" w14:textId="77777777">
      <w:pPr>
        <w:pStyle w:val="Header"/>
        <w:tabs>
          <w:tab w:val="clear" w:pos="4153"/>
          <w:tab w:val="clear" w:pos="8306"/>
        </w:tabs>
        <w:jc w:val="both"/>
        <w:rPr>
          <w:rFonts w:ascii="Arial" w:hAnsi="Arial" w:cs="Arial"/>
        </w:rPr>
      </w:pPr>
      <w:r w:rsidRPr="7046D0A8">
        <w:rPr>
          <w:rFonts w:ascii="Arial" w:hAnsi="Arial" w:cs="Arial"/>
        </w:rPr>
        <w:t>41 – 50 yrs = 9 years x 1.5 weeks = 13.5 weeks</w:t>
      </w:r>
    </w:p>
    <w:p w:rsidRPr="006E1CF8" w:rsidR="00376545" w:rsidP="00376545" w:rsidRDefault="00376545" w14:paraId="6C4AD198" w14:textId="77777777">
      <w:pPr>
        <w:pStyle w:val="Header"/>
        <w:tabs>
          <w:tab w:val="clear" w:pos="4153"/>
          <w:tab w:val="clear" w:pos="8306"/>
        </w:tabs>
        <w:jc w:val="both"/>
        <w:rPr>
          <w:rFonts w:ascii="Arial" w:hAnsi="Arial" w:cs="Arial"/>
        </w:rPr>
      </w:pPr>
      <w:r w:rsidRPr="7046D0A8">
        <w:rPr>
          <w:rFonts w:ascii="Arial" w:hAnsi="Arial" w:cs="Arial"/>
        </w:rPr>
        <w:t>30 – 40 yrs = 11 years x 1 week = 11 weeks</w:t>
      </w:r>
    </w:p>
    <w:p w:rsidRPr="006E1CF8" w:rsidR="00376545" w:rsidP="00376545" w:rsidRDefault="00376545" w14:paraId="6C4AD199" w14:textId="77777777">
      <w:pPr>
        <w:pStyle w:val="Header"/>
        <w:tabs>
          <w:tab w:val="clear" w:pos="4153"/>
          <w:tab w:val="clear" w:pos="8306"/>
        </w:tabs>
        <w:jc w:val="both"/>
        <w:rPr>
          <w:rFonts w:ascii="Arial" w:hAnsi="Arial" w:cs="Arial"/>
        </w:rPr>
      </w:pPr>
      <w:r w:rsidRPr="7046D0A8">
        <w:rPr>
          <w:rFonts w:ascii="Arial" w:hAnsi="Arial" w:cs="Arial"/>
        </w:rPr>
        <w:t>(Note: You now have the 20 years continuous service that you are entitled to)</w:t>
      </w:r>
    </w:p>
    <w:p w:rsidRPr="006E1CF8" w:rsidR="00376545" w:rsidP="00376545" w:rsidRDefault="00376545" w14:paraId="6C4AD19A" w14:textId="77777777">
      <w:pPr>
        <w:pStyle w:val="Header"/>
        <w:tabs>
          <w:tab w:val="clear" w:pos="4153"/>
          <w:tab w:val="clear" w:pos="8306"/>
        </w:tabs>
        <w:jc w:val="both"/>
        <w:rPr>
          <w:rFonts w:ascii="Arial" w:hAnsi="Arial" w:cs="Arial"/>
        </w:rPr>
      </w:pPr>
      <w:r w:rsidRPr="7046D0A8">
        <w:rPr>
          <w:rFonts w:ascii="Arial" w:hAnsi="Arial" w:cs="Arial"/>
        </w:rPr>
        <w:t>25 – 30 yrs = 5 years – these years will not be included in the calculation.</w:t>
      </w:r>
    </w:p>
    <w:p w:rsidRPr="006E1CF8" w:rsidR="00376545" w:rsidP="00376545" w:rsidRDefault="00376545" w14:paraId="6C4AD19B" w14:textId="77777777">
      <w:pPr>
        <w:pStyle w:val="Header"/>
        <w:tabs>
          <w:tab w:val="clear" w:pos="4153"/>
          <w:tab w:val="clear" w:pos="8306"/>
        </w:tabs>
        <w:jc w:val="both"/>
        <w:rPr>
          <w:rFonts w:ascii="Arial" w:hAnsi="Arial" w:cs="Arial"/>
        </w:rPr>
      </w:pPr>
    </w:p>
    <w:p w:rsidRPr="006E1CF8" w:rsidR="00376545" w:rsidP="00376545" w:rsidRDefault="00376545" w14:paraId="6C4AD19C" w14:textId="77777777">
      <w:pPr>
        <w:pStyle w:val="Header"/>
        <w:tabs>
          <w:tab w:val="clear" w:pos="4153"/>
          <w:tab w:val="clear" w:pos="8306"/>
        </w:tabs>
        <w:jc w:val="both"/>
        <w:rPr>
          <w:rFonts w:ascii="Arial" w:hAnsi="Arial" w:cs="Arial"/>
        </w:rPr>
      </w:pPr>
      <w:r w:rsidRPr="7046D0A8">
        <w:rPr>
          <w:rFonts w:ascii="Arial" w:hAnsi="Arial" w:cs="Arial"/>
        </w:rPr>
        <w:t>Total weeks is 13.5 weeks + 11 weeks = 24.5 weeks</w:t>
      </w:r>
    </w:p>
    <w:p w:rsidRPr="006E1CF8" w:rsidR="00376545" w:rsidP="00376545" w:rsidRDefault="00376545" w14:paraId="6C4AD19D" w14:textId="77777777">
      <w:pPr>
        <w:pStyle w:val="Header"/>
        <w:tabs>
          <w:tab w:val="clear" w:pos="4153"/>
          <w:tab w:val="clear" w:pos="8306"/>
        </w:tabs>
        <w:jc w:val="both"/>
        <w:rPr>
          <w:rFonts w:ascii="Arial" w:hAnsi="Arial" w:cs="Arial"/>
        </w:rPr>
      </w:pPr>
    </w:p>
    <w:p w:rsidRPr="006E1CF8" w:rsidR="00376545" w:rsidP="00376545" w:rsidRDefault="00376545" w14:paraId="6C4AD19E" w14:textId="77777777">
      <w:pPr>
        <w:pStyle w:val="Header"/>
        <w:tabs>
          <w:tab w:val="clear" w:pos="4153"/>
          <w:tab w:val="clear" w:pos="8306"/>
        </w:tabs>
        <w:jc w:val="both"/>
        <w:rPr>
          <w:rFonts w:ascii="Arial" w:hAnsi="Arial" w:cs="Arial"/>
        </w:rPr>
      </w:pPr>
      <w:r w:rsidRPr="7046D0A8">
        <w:rPr>
          <w:rFonts w:ascii="Arial" w:hAnsi="Arial" w:cs="Arial"/>
        </w:rPr>
        <w:t>Your redundancy payment is then calculated as £400 (weekly pay) x 24.5 weeks = £9,800</w:t>
      </w:r>
    </w:p>
    <w:p w:rsidRPr="006E1CF8" w:rsidR="00376545" w:rsidP="00376545" w:rsidRDefault="00376545" w14:paraId="6C4AD19F" w14:textId="77777777">
      <w:pPr>
        <w:pStyle w:val="Header"/>
        <w:tabs>
          <w:tab w:val="clear" w:pos="4153"/>
          <w:tab w:val="clear" w:pos="8306"/>
        </w:tabs>
        <w:jc w:val="both"/>
        <w:rPr>
          <w:rFonts w:ascii="Arial" w:hAnsi="Arial" w:cs="Arial"/>
        </w:rPr>
      </w:pPr>
    </w:p>
    <w:p w:rsidRPr="006E1CF8" w:rsidR="00D518EF" w:rsidP="00D518EF" w:rsidRDefault="00D518EF" w14:paraId="6C4AD1A0" w14:textId="77777777">
      <w:pPr>
        <w:pStyle w:val="Header"/>
        <w:tabs>
          <w:tab w:val="clear" w:pos="4153"/>
          <w:tab w:val="clear" w:pos="8306"/>
        </w:tabs>
        <w:jc w:val="both"/>
        <w:rPr>
          <w:rFonts w:ascii="Arial" w:hAnsi="Arial" w:cs="Arial"/>
        </w:rPr>
      </w:pPr>
      <w:hyperlink w:history="1" r:id="rId22">
        <w:r w:rsidRPr="006E1CF8">
          <w:rPr>
            <w:rStyle w:val="Hyperlink"/>
            <w:rFonts w:ascii="Arial" w:hAnsi="Arial" w:cs="Arial"/>
          </w:rPr>
          <w:t>https://www.gov.uk/calculate-your-redundancy-pay</w:t>
        </w:r>
      </w:hyperlink>
      <w:r w:rsidRPr="7046D0A8">
        <w:rPr>
          <w:rFonts w:ascii="Arial" w:hAnsi="Arial" w:cs="Arial"/>
          <w:b/>
        </w:rPr>
        <w:t xml:space="preserve"> </w:t>
      </w:r>
      <w:r w:rsidRPr="006E1CF8">
        <w:rPr>
          <w:rFonts w:ascii="Arial" w:hAnsi="Arial" w:cs="Arial"/>
        </w:rPr>
        <w:t>website has a useful redundancy calculator in which you can obtain an estimate.  However, please note that the calculator will provide an amount based on the statutory maximum of £465 per week (correct as at 6 April 2014), HCC uses your actual salary in the calculation. You should check with your employer whether they use HCC redundancy pay calculations, or statutory, or something else.</w:t>
      </w:r>
    </w:p>
    <w:p w:rsidRPr="006E1CF8" w:rsidR="00D518EF" w:rsidP="00D518EF" w:rsidRDefault="00D518EF" w14:paraId="6C4AD1A1" w14:textId="77777777">
      <w:pPr>
        <w:pStyle w:val="Header"/>
        <w:tabs>
          <w:tab w:val="clear" w:pos="4153"/>
          <w:tab w:val="clear" w:pos="8306"/>
        </w:tabs>
        <w:jc w:val="both"/>
        <w:rPr>
          <w:rFonts w:ascii="Arial" w:hAnsi="Arial" w:cs="Arial"/>
        </w:rPr>
      </w:pPr>
    </w:p>
    <w:p w:rsidRPr="006E1CF8" w:rsidR="00D518EF" w:rsidP="00D518EF" w:rsidRDefault="00D518EF" w14:paraId="6C4AD1A2" w14:textId="6A29C669">
      <w:pPr>
        <w:pStyle w:val="Header"/>
        <w:tabs>
          <w:tab w:val="clear" w:pos="4153"/>
          <w:tab w:val="clear" w:pos="8306"/>
        </w:tabs>
        <w:jc w:val="both"/>
        <w:rPr>
          <w:rFonts w:ascii="Arial" w:hAnsi="Arial" w:cs="Arial"/>
        </w:rPr>
      </w:pPr>
      <w:r w:rsidRPr="7046D0A8">
        <w:rPr>
          <w:rFonts w:ascii="Arial" w:hAnsi="Arial" w:cs="Arial"/>
        </w:rPr>
        <w:t xml:space="preserve">At an appropriate stage in the process, EPS will give you an estimate of the redundancy payment you can expect to receive if applicable. If you are </w:t>
      </w:r>
      <w:r w:rsidRPr="00BC2C35">
        <w:rPr>
          <w:rFonts w:ascii="Arial" w:hAnsi="Arial" w:cs="Arial"/>
        </w:rPr>
        <w:t xml:space="preserve">55 </w:t>
      </w:r>
      <w:r w:rsidRPr="00291891">
        <w:rPr>
          <w:rFonts w:ascii="Arial" w:hAnsi="Arial" w:cs="Arial"/>
        </w:rPr>
        <w:t>years</w:t>
      </w:r>
      <w:r w:rsidRPr="7046D0A8">
        <w:rPr>
          <w:rFonts w:ascii="Arial" w:hAnsi="Arial" w:cs="Arial"/>
        </w:rPr>
        <w:t xml:space="preserve"> of age</w:t>
      </w:r>
      <w:r w:rsidRPr="7046D0A8" w:rsidR="6773B25B">
        <w:rPr>
          <w:rFonts w:ascii="Arial" w:hAnsi="Arial" w:cs="Arial"/>
        </w:rPr>
        <w:t xml:space="preserve"> or over</w:t>
      </w:r>
      <w:r w:rsidRPr="7046D0A8">
        <w:rPr>
          <w:rFonts w:ascii="Arial" w:hAnsi="Arial" w:cs="Arial"/>
        </w:rPr>
        <w:t xml:space="preserve"> on the date of termination of your contract of employment and a member of the Local Government Pension Scheme or Teachers’ Pensions, you will also be provided with an estimate of pension benefits, that you may opt to receive.</w:t>
      </w:r>
    </w:p>
    <w:p w:rsidRPr="006E1CF8" w:rsidR="005104AD" w:rsidP="00D518EF" w:rsidRDefault="005104AD" w14:paraId="6C4AD1A3" w14:textId="77777777">
      <w:pPr>
        <w:pStyle w:val="Header"/>
        <w:tabs>
          <w:tab w:val="clear" w:pos="4153"/>
          <w:tab w:val="clear" w:pos="8306"/>
        </w:tabs>
        <w:jc w:val="both"/>
        <w:rPr>
          <w:rFonts w:ascii="Arial" w:hAnsi="Arial" w:cs="Arial"/>
        </w:rPr>
      </w:pPr>
    </w:p>
    <w:p w:rsidR="005104AD" w:rsidP="7C5A63D7" w:rsidRDefault="005104AD" w14:paraId="6C67E342" w14:textId="6C8C583C">
      <w:pPr>
        <w:pStyle w:val="Header"/>
        <w:tabs>
          <w:tab w:val="clear" w:pos="4153"/>
          <w:tab w:val="clear" w:pos="8306"/>
        </w:tabs>
        <w:jc w:val="both"/>
        <w:rPr>
          <w:rFonts w:ascii="Arial" w:hAnsi="Arial" w:cs="Arial"/>
        </w:rPr>
      </w:pPr>
      <w:r w:rsidRPr="7C5A63D7">
        <w:rPr>
          <w:rFonts w:ascii="Arial" w:hAnsi="Arial" w:cs="Arial"/>
        </w:rPr>
        <w:t>Please note</w:t>
      </w:r>
      <w:r w:rsidRPr="7C5A63D7" w:rsidR="00825C9E">
        <w:rPr>
          <w:rFonts w:ascii="Arial" w:hAnsi="Arial" w:cs="Arial"/>
        </w:rPr>
        <w:t>: In line with national changes</w:t>
      </w:r>
      <w:r w:rsidRPr="7C5A63D7">
        <w:rPr>
          <w:rFonts w:ascii="Arial" w:hAnsi="Arial" w:cs="Arial"/>
        </w:rPr>
        <w:t xml:space="preserve">, the </w:t>
      </w:r>
      <w:r w:rsidRPr="7C5A63D7" w:rsidR="00825C9E">
        <w:rPr>
          <w:rFonts w:ascii="Arial" w:hAnsi="Arial" w:cs="Arial"/>
        </w:rPr>
        <w:t>N</w:t>
      </w:r>
      <w:r w:rsidRPr="7C5A63D7">
        <w:rPr>
          <w:rFonts w:ascii="Arial" w:hAnsi="Arial" w:cs="Arial"/>
        </w:rPr>
        <w:t xml:space="preserve">ormal </w:t>
      </w:r>
      <w:r w:rsidRPr="7C5A63D7" w:rsidR="00825C9E">
        <w:rPr>
          <w:rFonts w:ascii="Arial" w:hAnsi="Arial" w:cs="Arial"/>
        </w:rPr>
        <w:t>M</w:t>
      </w:r>
      <w:r w:rsidRPr="7C5A63D7">
        <w:rPr>
          <w:rFonts w:ascii="Arial" w:hAnsi="Arial" w:cs="Arial"/>
        </w:rPr>
        <w:t xml:space="preserve">inimum </w:t>
      </w:r>
      <w:r w:rsidRPr="7C5A63D7" w:rsidR="00825C9E">
        <w:rPr>
          <w:rFonts w:ascii="Arial" w:hAnsi="Arial" w:cs="Arial"/>
        </w:rPr>
        <w:t>P</w:t>
      </w:r>
      <w:r w:rsidRPr="7C5A63D7">
        <w:rPr>
          <w:rFonts w:ascii="Arial" w:hAnsi="Arial" w:cs="Arial"/>
        </w:rPr>
        <w:t xml:space="preserve">ension </w:t>
      </w:r>
      <w:r w:rsidRPr="7C5A63D7" w:rsidR="00825C9E">
        <w:rPr>
          <w:rFonts w:ascii="Arial" w:hAnsi="Arial" w:cs="Arial"/>
        </w:rPr>
        <w:t>A</w:t>
      </w:r>
      <w:r w:rsidRPr="7C5A63D7">
        <w:rPr>
          <w:rFonts w:ascii="Arial" w:hAnsi="Arial" w:cs="Arial"/>
        </w:rPr>
        <w:t xml:space="preserve">ge (NMPA) will increase from 55 to 57 </w:t>
      </w:r>
      <w:r w:rsidRPr="7C5A63D7" w:rsidR="006C2AE6">
        <w:rPr>
          <w:rFonts w:ascii="Arial" w:hAnsi="Arial" w:cs="Arial"/>
        </w:rPr>
        <w:t>from 6 April 2028</w:t>
      </w:r>
      <w:r w:rsidRPr="7C5A63D7">
        <w:rPr>
          <w:rFonts w:ascii="Arial" w:hAnsi="Arial" w:cs="Arial"/>
        </w:rPr>
        <w:t xml:space="preserve">. </w:t>
      </w:r>
      <w:r w:rsidRPr="7C5A63D7" w:rsidR="006C2AE6">
        <w:rPr>
          <w:rFonts w:ascii="Arial" w:hAnsi="Arial" w:cs="Arial"/>
        </w:rPr>
        <w:t>F</w:t>
      </w:r>
      <w:r w:rsidRPr="7C5A63D7" w:rsidR="00104606">
        <w:rPr>
          <w:rFonts w:ascii="Arial" w:hAnsi="Arial" w:cs="Arial"/>
        </w:rPr>
        <w:t xml:space="preserve">rom this date, the minimum age at which you </w:t>
      </w:r>
      <w:r w:rsidRPr="7C5A63D7" w:rsidR="0076543E">
        <w:rPr>
          <w:rFonts w:ascii="Arial" w:hAnsi="Arial" w:cs="Arial"/>
        </w:rPr>
        <w:t xml:space="preserve">will be provided with an estimate </w:t>
      </w:r>
      <w:r w:rsidRPr="7C5A63D7" w:rsidR="00A5448D">
        <w:rPr>
          <w:rFonts w:ascii="Arial" w:hAnsi="Arial" w:cs="Arial"/>
        </w:rPr>
        <w:t>of pension benefits</w:t>
      </w:r>
      <w:r w:rsidRPr="7C5A63D7" w:rsidR="00104606">
        <w:rPr>
          <w:rFonts w:ascii="Arial" w:hAnsi="Arial" w:cs="Arial"/>
        </w:rPr>
        <w:t xml:space="preserve"> will increase to 57</w:t>
      </w:r>
      <w:r w:rsidRPr="7C5A63D7" w:rsidR="007D4769">
        <w:rPr>
          <w:rFonts w:ascii="Arial" w:hAnsi="Arial" w:cs="Arial"/>
        </w:rPr>
        <w:t xml:space="preserve"> or over</w:t>
      </w:r>
      <w:r w:rsidRPr="7C5A63D7" w:rsidR="00104606">
        <w:rPr>
          <w:rFonts w:ascii="Arial" w:hAnsi="Arial" w:cs="Arial"/>
        </w:rPr>
        <w:t>.</w:t>
      </w:r>
      <w:r w:rsidRPr="7C5A63D7" w:rsidR="3503FCE6">
        <w:rPr>
          <w:rFonts w:ascii="Arial" w:hAnsi="Arial" w:cs="Arial"/>
        </w:rPr>
        <w:t xml:space="preserve"> However, members with TPS service before 4 November 2021 may have a protected pension age, allowing them to access their TPS benefits from age 55 even after the NMPA increase. If you are unsure how these protections may apply to you, please seek clarification from Teachers’ Pensions.</w:t>
      </w:r>
    </w:p>
    <w:p w:rsidRPr="006E1CF8" w:rsidR="00D518EF" w:rsidP="00D518EF" w:rsidRDefault="00D518EF" w14:paraId="6C4AD1A6" w14:textId="77777777">
      <w:pPr>
        <w:pStyle w:val="Header"/>
        <w:tabs>
          <w:tab w:val="clear" w:pos="4153"/>
          <w:tab w:val="clear" w:pos="8306"/>
        </w:tabs>
        <w:jc w:val="both"/>
        <w:rPr>
          <w:rFonts w:ascii="Arial" w:hAnsi="Arial" w:cs="Arial"/>
        </w:rPr>
      </w:pPr>
    </w:p>
    <w:p w:rsidR="00D518EF" w:rsidP="00D518EF" w:rsidRDefault="00D518EF" w14:paraId="6C4AD1A7" w14:textId="77777777">
      <w:pPr>
        <w:pStyle w:val="Header"/>
        <w:tabs>
          <w:tab w:val="clear" w:pos="4153"/>
          <w:tab w:val="clear" w:pos="8306"/>
        </w:tabs>
        <w:jc w:val="both"/>
        <w:rPr>
          <w:rFonts w:ascii="Arial" w:hAnsi="Arial" w:cs="Arial"/>
        </w:rPr>
      </w:pPr>
      <w:r w:rsidRPr="7046D0A8">
        <w:rPr>
          <w:rFonts w:ascii="Arial" w:hAnsi="Arial" w:cs="Arial"/>
        </w:rPr>
        <w:t>Depending on the amount of your redundancy payment you may wish to obtain some independent financial advice to ensure you make the right decision about your income for the future.</w:t>
      </w:r>
    </w:p>
    <w:p w:rsidRPr="006E1CF8" w:rsidR="003D2CB6" w:rsidP="00D518EF" w:rsidRDefault="003D2CB6" w14:paraId="23569198" w14:textId="77777777">
      <w:pPr>
        <w:pStyle w:val="Header"/>
        <w:tabs>
          <w:tab w:val="clear" w:pos="4153"/>
          <w:tab w:val="clear" w:pos="8306"/>
        </w:tabs>
        <w:jc w:val="both"/>
        <w:rPr>
          <w:rFonts w:ascii="Arial" w:hAnsi="Arial" w:cs="Arial"/>
        </w:rPr>
      </w:pPr>
    </w:p>
    <w:p w:rsidRPr="006E1CF8" w:rsidR="00D518EF" w:rsidP="00505B34" w:rsidRDefault="00435CD8" w14:paraId="6C4AD1A8" w14:textId="77777777">
      <w:pPr>
        <w:rPr>
          <w:rFonts w:ascii="Arial" w:hAnsi="Arial" w:cs="Arial"/>
        </w:rPr>
      </w:pPr>
      <w:r w:rsidRPr="7046D0A8">
        <w:rPr>
          <w:rFonts w:ascii="Arial" w:hAnsi="Arial" w:cs="Arial"/>
        </w:rPr>
        <w:t>The government is currently reforming exit payments which may affect employees. Further information is provided in guidance note ‘New legislation guidance – Exit Payments’ which is available from your headteacher.</w:t>
      </w:r>
    </w:p>
    <w:p w:rsidRPr="006E1CF8" w:rsidR="00576791" w:rsidP="00040F5D" w:rsidRDefault="00576791" w14:paraId="6C4AD1A9" w14:textId="77777777">
      <w:pPr>
        <w:pStyle w:val="Header"/>
        <w:tabs>
          <w:tab w:val="clear" w:pos="4153"/>
          <w:tab w:val="clear" w:pos="8306"/>
        </w:tabs>
        <w:jc w:val="both"/>
        <w:rPr>
          <w:rFonts w:ascii="Arial" w:hAnsi="Arial" w:cs="Arial"/>
        </w:rPr>
      </w:pPr>
    </w:p>
    <w:p w:rsidRPr="006E1CF8" w:rsidR="00576791" w:rsidP="00EB5C54" w:rsidRDefault="00576791" w14:paraId="6C4AD1AA" w14:textId="77777777">
      <w:pPr>
        <w:pStyle w:val="Heading2"/>
        <w:rPr>
          <w:rFonts w:ascii="Arial" w:hAnsi="Arial" w:cs="Arial"/>
        </w:rPr>
      </w:pPr>
      <w:bookmarkStart w:name="_Toc126826332" w:id="24"/>
      <w:bookmarkStart w:name="OLE_LINK3" w:id="25"/>
      <w:bookmarkStart w:name="OLE_LINK4" w:id="26"/>
      <w:r w:rsidRPr="7046D0A8">
        <w:rPr>
          <w:rFonts w:ascii="Arial" w:hAnsi="Arial" w:cs="Arial"/>
        </w:rPr>
        <w:t>Salary protection</w:t>
      </w:r>
      <w:bookmarkEnd w:id="24"/>
    </w:p>
    <w:p w:rsidRPr="006E1CF8" w:rsidR="00576791" w:rsidP="00040F5D" w:rsidRDefault="00576791" w14:paraId="6C4AD1AB" w14:textId="77777777">
      <w:pPr>
        <w:pStyle w:val="Header"/>
        <w:tabs>
          <w:tab w:val="clear" w:pos="4153"/>
          <w:tab w:val="clear" w:pos="8306"/>
        </w:tabs>
        <w:jc w:val="both"/>
        <w:rPr>
          <w:rFonts w:ascii="Arial" w:hAnsi="Arial" w:cs="Arial"/>
        </w:rPr>
      </w:pPr>
    </w:p>
    <w:bookmarkEnd w:id="25"/>
    <w:bookmarkEnd w:id="26"/>
    <w:p w:rsidRPr="006E1CF8" w:rsidR="00D518EF" w:rsidP="00D518EF" w:rsidRDefault="00D518EF" w14:paraId="6C4AD1AC" w14:textId="77777777">
      <w:pPr>
        <w:pStyle w:val="Header"/>
        <w:tabs>
          <w:tab w:val="clear" w:pos="4153"/>
          <w:tab w:val="clear" w:pos="8306"/>
        </w:tabs>
        <w:jc w:val="both"/>
        <w:rPr>
          <w:rFonts w:ascii="Arial" w:hAnsi="Arial" w:cs="Arial"/>
        </w:rPr>
      </w:pPr>
      <w:r w:rsidRPr="7046D0A8">
        <w:rPr>
          <w:rFonts w:ascii="Arial" w:hAnsi="Arial" w:cs="Arial"/>
        </w:rPr>
        <w:t>If you are redeployed to a position within Hampshire County Council departments where your new salary is less than the job you are leaving, salary protection may apply subject to any relevant policies the school has in place and agreement by the Governing Body to pay such costs.  In a school context, rules differ for teaching and support staff and you will need to consult the EPS Redeployment Support Advisers to discuss your particular circumstances.</w:t>
      </w:r>
    </w:p>
    <w:p w:rsidRPr="006E1CF8" w:rsidR="00576791" w:rsidP="00040F5D" w:rsidRDefault="00576791" w14:paraId="6C4AD1AD" w14:textId="77777777">
      <w:pPr>
        <w:pStyle w:val="Header"/>
        <w:tabs>
          <w:tab w:val="clear" w:pos="4153"/>
          <w:tab w:val="clear" w:pos="8306"/>
        </w:tabs>
        <w:jc w:val="both"/>
        <w:rPr>
          <w:rFonts w:ascii="Arial" w:hAnsi="Arial" w:cs="Arial"/>
        </w:rPr>
      </w:pPr>
    </w:p>
    <w:p w:rsidRPr="006E1CF8" w:rsidR="00576791" w:rsidP="00EB5C54" w:rsidRDefault="00576791" w14:paraId="6C4AD1AE" w14:textId="77777777">
      <w:pPr>
        <w:pStyle w:val="Heading2"/>
        <w:rPr>
          <w:rFonts w:ascii="Arial" w:hAnsi="Arial" w:cs="Arial"/>
        </w:rPr>
      </w:pPr>
      <w:bookmarkStart w:name="_Toc126826333" w:id="27"/>
      <w:r w:rsidRPr="7046D0A8">
        <w:rPr>
          <w:rFonts w:ascii="Arial" w:hAnsi="Arial" w:cs="Arial"/>
        </w:rPr>
        <w:t>Interview expenses</w:t>
      </w:r>
      <w:bookmarkEnd w:id="27"/>
    </w:p>
    <w:p w:rsidRPr="006E1CF8" w:rsidR="00576791" w:rsidP="00040F5D" w:rsidRDefault="00576791" w14:paraId="6C4AD1AF" w14:textId="77777777">
      <w:pPr>
        <w:pStyle w:val="Header"/>
        <w:tabs>
          <w:tab w:val="clear" w:pos="4153"/>
          <w:tab w:val="clear" w:pos="8306"/>
        </w:tabs>
        <w:jc w:val="both"/>
        <w:rPr>
          <w:rFonts w:ascii="Arial" w:hAnsi="Arial" w:cs="Arial"/>
        </w:rPr>
      </w:pPr>
    </w:p>
    <w:p w:rsidRPr="006E1CF8" w:rsidR="00D518EF" w:rsidP="00D518EF" w:rsidRDefault="00D518EF" w14:paraId="6C4AD1B0" w14:textId="77777777">
      <w:pPr>
        <w:pStyle w:val="Header"/>
        <w:tabs>
          <w:tab w:val="clear" w:pos="4153"/>
          <w:tab w:val="clear" w:pos="8306"/>
        </w:tabs>
        <w:jc w:val="both"/>
        <w:rPr>
          <w:rFonts w:ascii="Arial" w:hAnsi="Arial" w:cs="Arial"/>
        </w:rPr>
      </w:pPr>
      <w:r w:rsidRPr="7046D0A8">
        <w:rPr>
          <w:rFonts w:ascii="Arial" w:hAnsi="Arial" w:cs="Arial"/>
        </w:rPr>
        <w:t xml:space="preserve">During your potential redundancy period, if you visit other establishments to discuss vacancies or attend interviews, you may be able to claim the costs of additional expenses incurred. </w:t>
      </w:r>
      <w:r w:rsidRPr="7046D0A8">
        <w:rPr>
          <w:rFonts w:ascii="Arial" w:hAnsi="Arial" w:cs="Arial"/>
          <w:b/>
        </w:rPr>
        <w:t xml:space="preserve">Prior agreement should be sought from your headteacher/Governing Body.  Claims should be made on the appropriate form issued to you by your school. </w:t>
      </w:r>
    </w:p>
    <w:p w:rsidRPr="006E1CF8" w:rsidR="00576791" w:rsidP="00040F5D" w:rsidRDefault="00576791" w14:paraId="6C4AD1B1" w14:textId="77777777">
      <w:pPr>
        <w:pStyle w:val="Header"/>
        <w:tabs>
          <w:tab w:val="clear" w:pos="4153"/>
          <w:tab w:val="clear" w:pos="8306"/>
        </w:tabs>
        <w:jc w:val="both"/>
        <w:rPr>
          <w:rFonts w:ascii="Arial" w:hAnsi="Arial" w:cs="Arial"/>
        </w:rPr>
      </w:pPr>
    </w:p>
    <w:p w:rsidRPr="006E1CF8" w:rsidR="00576791" w:rsidP="00EB5C54" w:rsidRDefault="00576791" w14:paraId="6C4AD1B2" w14:textId="77777777">
      <w:pPr>
        <w:pStyle w:val="Heading2"/>
        <w:rPr>
          <w:rFonts w:ascii="Arial" w:hAnsi="Arial" w:cs="Arial"/>
        </w:rPr>
      </w:pPr>
      <w:bookmarkStart w:name="_Toc126826334" w:id="28"/>
      <w:r w:rsidRPr="7046D0A8">
        <w:rPr>
          <w:rFonts w:ascii="Arial" w:hAnsi="Arial" w:cs="Arial"/>
        </w:rPr>
        <w:t>Additional travel costs</w:t>
      </w:r>
      <w:bookmarkEnd w:id="28"/>
    </w:p>
    <w:p w:rsidRPr="006E1CF8" w:rsidR="00576791" w:rsidP="00040F5D" w:rsidRDefault="00576791" w14:paraId="6C4AD1B3" w14:textId="77777777">
      <w:pPr>
        <w:pStyle w:val="Header"/>
        <w:tabs>
          <w:tab w:val="clear" w:pos="4153"/>
          <w:tab w:val="clear" w:pos="8306"/>
        </w:tabs>
        <w:jc w:val="both"/>
        <w:rPr>
          <w:rFonts w:ascii="Arial" w:hAnsi="Arial" w:cs="Arial"/>
        </w:rPr>
      </w:pPr>
    </w:p>
    <w:p w:rsidRPr="006E1CF8" w:rsidR="00D518EF" w:rsidP="00D518EF" w:rsidRDefault="00D518EF" w14:paraId="6C4AD1B4" w14:textId="77777777">
      <w:pPr>
        <w:pStyle w:val="Header"/>
        <w:tabs>
          <w:tab w:val="clear" w:pos="4153"/>
          <w:tab w:val="clear" w:pos="8306"/>
        </w:tabs>
        <w:jc w:val="both"/>
        <w:rPr>
          <w:rFonts w:ascii="Arial" w:hAnsi="Arial" w:cs="Arial"/>
        </w:rPr>
      </w:pPr>
      <w:r w:rsidRPr="7046D0A8">
        <w:rPr>
          <w:rFonts w:ascii="Arial" w:hAnsi="Arial" w:cs="Arial"/>
        </w:rPr>
        <w:t xml:space="preserve">If as a result of redeployment within Hampshire County Council you have to travel further to work and experience additional financial costs as a result, you may be eligible to claim the </w:t>
      </w:r>
      <w:r w:rsidRPr="7046D0A8">
        <w:rPr>
          <w:rFonts w:ascii="Arial" w:hAnsi="Arial" w:cs="Arial"/>
          <w:b/>
        </w:rPr>
        <w:t>excess</w:t>
      </w:r>
      <w:r w:rsidRPr="7046D0A8">
        <w:rPr>
          <w:rFonts w:ascii="Arial" w:hAnsi="Arial" w:cs="Arial"/>
        </w:rPr>
        <w:t xml:space="preserve"> costs for a maximum period of two years.  Further information may be obtained from the EPS Redeployment Support Adviser where this applies.</w:t>
      </w:r>
    </w:p>
    <w:p w:rsidRPr="006E1CF8" w:rsidR="000A4BF6" w:rsidP="00040F5D" w:rsidRDefault="000A4BF6" w14:paraId="6C4AD1B5" w14:textId="77777777">
      <w:pPr>
        <w:pStyle w:val="Header"/>
        <w:tabs>
          <w:tab w:val="clear" w:pos="4153"/>
          <w:tab w:val="clear" w:pos="8306"/>
        </w:tabs>
        <w:jc w:val="both"/>
        <w:rPr>
          <w:rFonts w:ascii="Arial" w:hAnsi="Arial" w:cs="Arial"/>
        </w:rPr>
      </w:pPr>
    </w:p>
    <w:p w:rsidRPr="006E1CF8" w:rsidR="00376545" w:rsidP="00EB5C54" w:rsidRDefault="00376545" w14:paraId="6C4AD1B6" w14:textId="77777777">
      <w:pPr>
        <w:pStyle w:val="Heading2"/>
        <w:rPr>
          <w:rFonts w:ascii="Arial" w:hAnsi="Arial" w:cs="Arial"/>
        </w:rPr>
      </w:pPr>
      <w:bookmarkStart w:name="_Toc126826335" w:id="29"/>
      <w:r w:rsidRPr="7046D0A8">
        <w:rPr>
          <w:rFonts w:ascii="Arial" w:hAnsi="Arial" w:cs="Arial"/>
        </w:rPr>
        <w:t>Time off</w:t>
      </w:r>
      <w:bookmarkEnd w:id="29"/>
    </w:p>
    <w:p w:rsidRPr="006E1CF8" w:rsidR="00D518EF" w:rsidP="00D518EF" w:rsidRDefault="00D518EF" w14:paraId="6C4AD1B7" w14:textId="77777777">
      <w:pPr>
        <w:pStyle w:val="Header"/>
        <w:tabs>
          <w:tab w:val="clear" w:pos="4153"/>
          <w:tab w:val="clear" w:pos="8306"/>
        </w:tabs>
        <w:jc w:val="both"/>
        <w:rPr>
          <w:rFonts w:ascii="Arial" w:hAnsi="Arial" w:cs="Arial"/>
        </w:rPr>
      </w:pPr>
    </w:p>
    <w:p w:rsidRPr="006E1CF8" w:rsidR="00D518EF" w:rsidP="00D518EF" w:rsidRDefault="00D518EF" w14:paraId="6C4AD1B8" w14:textId="77777777">
      <w:pPr>
        <w:pStyle w:val="Header"/>
        <w:tabs>
          <w:tab w:val="clear" w:pos="4153"/>
          <w:tab w:val="clear" w:pos="8306"/>
        </w:tabs>
        <w:jc w:val="both"/>
        <w:rPr>
          <w:rFonts w:ascii="Arial" w:hAnsi="Arial" w:cs="Arial"/>
        </w:rPr>
      </w:pPr>
      <w:r w:rsidRPr="7046D0A8">
        <w:rPr>
          <w:rFonts w:ascii="Arial" w:hAnsi="Arial" w:cs="Arial"/>
        </w:rPr>
        <w:t>Whilst under notice of redundancy, you will be allowed reasonable time off with pay to look for other employment or undertake training.  This should be agreed with your headteacher/line manager and is subject to operational circumstances and prior agreement.</w:t>
      </w:r>
    </w:p>
    <w:p w:rsidRPr="006E1CF8" w:rsidR="00FC3CB5" w:rsidP="00376545" w:rsidRDefault="00FC3CB5" w14:paraId="6C4AD1B9" w14:textId="77777777">
      <w:pPr>
        <w:pStyle w:val="Header"/>
        <w:tabs>
          <w:tab w:val="clear" w:pos="4153"/>
          <w:tab w:val="clear" w:pos="8306"/>
        </w:tabs>
        <w:rPr>
          <w:rFonts w:ascii="Arial" w:hAnsi="Arial" w:cs="Arial"/>
          <w:b/>
        </w:rPr>
      </w:pPr>
    </w:p>
    <w:p w:rsidRPr="006E1CF8" w:rsidR="00376545" w:rsidP="00EB5C54" w:rsidRDefault="00376545" w14:paraId="6C4AD1BA" w14:textId="77777777">
      <w:pPr>
        <w:pStyle w:val="Heading2"/>
        <w:rPr>
          <w:rFonts w:ascii="Arial" w:hAnsi="Arial" w:cs="Arial"/>
        </w:rPr>
      </w:pPr>
      <w:bookmarkStart w:name="_Toc126826336" w:id="30"/>
      <w:r w:rsidRPr="7046D0A8">
        <w:rPr>
          <w:rFonts w:ascii="Arial" w:hAnsi="Arial" w:cs="Arial"/>
        </w:rPr>
        <w:t>Your Entitlements – Ill Health</w:t>
      </w:r>
      <w:bookmarkEnd w:id="30"/>
    </w:p>
    <w:p w:rsidRPr="006E1CF8" w:rsidR="00376545" w:rsidP="00376545" w:rsidRDefault="00376545" w14:paraId="6C4AD1BB" w14:textId="77777777">
      <w:pPr>
        <w:pStyle w:val="Header"/>
        <w:tabs>
          <w:tab w:val="clear" w:pos="4153"/>
          <w:tab w:val="clear" w:pos="8306"/>
        </w:tabs>
        <w:rPr>
          <w:rFonts w:ascii="Arial" w:hAnsi="Arial" w:cs="Arial"/>
          <w:b/>
        </w:rPr>
      </w:pPr>
    </w:p>
    <w:p w:rsidRPr="006E1CF8" w:rsidR="00376545" w:rsidP="00376545" w:rsidRDefault="00376545" w14:paraId="6C4AD1BC" w14:textId="77777777">
      <w:pPr>
        <w:pStyle w:val="Header"/>
        <w:tabs>
          <w:tab w:val="clear" w:pos="4153"/>
          <w:tab w:val="clear" w:pos="8306"/>
        </w:tabs>
        <w:rPr>
          <w:rFonts w:ascii="Arial" w:hAnsi="Arial" w:cs="Arial"/>
        </w:rPr>
      </w:pPr>
      <w:r w:rsidRPr="7046D0A8">
        <w:rPr>
          <w:rFonts w:ascii="Arial" w:hAnsi="Arial" w:cs="Arial"/>
        </w:rPr>
        <w:t xml:space="preserve">Any financial entitlement will depend on your individual circumstances and will be discussed with you by your Headteacher at the beginning or end of your ill health redeployment period.  </w:t>
      </w:r>
    </w:p>
    <w:p w:rsidRPr="006E1CF8" w:rsidR="00376545" w:rsidP="00040F5D" w:rsidRDefault="00376545" w14:paraId="6C4AD1BD" w14:textId="77777777">
      <w:pPr>
        <w:pStyle w:val="Header"/>
        <w:tabs>
          <w:tab w:val="clear" w:pos="4153"/>
          <w:tab w:val="clear" w:pos="8306"/>
        </w:tabs>
        <w:jc w:val="both"/>
        <w:rPr>
          <w:rFonts w:ascii="Arial" w:hAnsi="Arial" w:cs="Arial"/>
        </w:rPr>
      </w:pPr>
    </w:p>
    <w:p w:rsidRPr="006E1CF8" w:rsidR="00376545" w:rsidP="00EB5C54" w:rsidRDefault="00FC3CB5" w14:paraId="6C4AD1BE" w14:textId="6F84BE88">
      <w:pPr>
        <w:pStyle w:val="Heading1"/>
        <w:rPr>
          <w:rFonts w:ascii="Arial" w:hAnsi="Arial" w:cs="Arial"/>
        </w:rPr>
      </w:pPr>
      <w:r w:rsidRPr="7046D0A8">
        <w:rPr>
          <w:rFonts w:ascii="Arial" w:hAnsi="Arial" w:cs="Arial"/>
        </w:rPr>
        <w:br w:type="page"/>
      </w:r>
      <w:bookmarkStart w:name="_Toc126826337" w:id="31"/>
      <w:r w:rsidRPr="7046D0A8" w:rsidR="00376545">
        <w:rPr>
          <w:rFonts w:ascii="Arial" w:hAnsi="Arial" w:cs="Arial"/>
        </w:rPr>
        <w:t>Frequently Asked Questions – General</w:t>
      </w:r>
      <w:bookmarkEnd w:id="31"/>
    </w:p>
    <w:p w:rsidRPr="006E1CF8" w:rsidR="00376545" w:rsidP="00376545" w:rsidRDefault="00376545" w14:paraId="6C4AD1BF"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C0"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If I gain employment in a local authority or another school after a break in service, how would my employment service record stand?</w:t>
      </w:r>
    </w:p>
    <w:p w:rsidRPr="006E1CF8" w:rsidR="00D518EF" w:rsidP="00D518EF" w:rsidRDefault="00D518EF" w14:paraId="6C4AD1C1"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C2" w14:textId="1BE65CD9">
      <w:pPr>
        <w:pStyle w:val="Header"/>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Your previous service may count for any entitlements, e.g. leave, sickness pay provision, but this will depend on your conditions of service.  Please check with EPS.  Generally</w:t>
      </w:r>
      <w:r w:rsidR="00F9421F">
        <w:rPr>
          <w:rFonts w:ascii="Arial" w:hAnsi="Arial" w:cs="Arial"/>
        </w:rPr>
        <w:t>,</w:t>
      </w:r>
      <w:r w:rsidRPr="7046D0A8">
        <w:rPr>
          <w:rFonts w:ascii="Arial" w:hAnsi="Arial" w:cs="Arial"/>
        </w:rPr>
        <w:t xml:space="preserve"> your service record would start again as a new employee.</w:t>
      </w:r>
    </w:p>
    <w:p w:rsidRPr="006E1CF8" w:rsidR="00D518EF" w:rsidP="00D518EF" w:rsidRDefault="00D518EF" w14:paraId="6C4AD1C3"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1C4"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If I attend an interview who will provide me with feedback?</w:t>
      </w:r>
    </w:p>
    <w:p w:rsidRPr="006E1CF8" w:rsidR="00D518EF" w:rsidP="00D518EF" w:rsidRDefault="00D518EF" w14:paraId="6C4AD1C5"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C6" w14:textId="0DB5FA76">
      <w:pPr>
        <w:pStyle w:val="Header"/>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You should always seek feedback from the interviewing panel yourself.  Obviously</w:t>
      </w:r>
      <w:r w:rsidR="00F9421F">
        <w:rPr>
          <w:rFonts w:ascii="Arial" w:hAnsi="Arial" w:cs="Arial"/>
        </w:rPr>
        <w:t>,</w:t>
      </w:r>
      <w:r w:rsidRPr="7046D0A8">
        <w:rPr>
          <w:rFonts w:ascii="Arial" w:hAnsi="Arial" w:cs="Arial"/>
        </w:rPr>
        <w:t xml:space="preserve"> it will be of more benefit to you if you make the approach direct.  If this is not possible, then you should discuss this with either EPS or the HR Redeployee team to seek and relay the information to you.</w:t>
      </w:r>
    </w:p>
    <w:p w:rsidRPr="006E1CF8" w:rsidR="00D518EF" w:rsidP="00D518EF" w:rsidRDefault="00D518EF" w14:paraId="6C4AD1C7" w14:textId="77777777">
      <w:pPr>
        <w:pStyle w:val="Header"/>
        <w:tabs>
          <w:tab w:val="clear" w:pos="4153"/>
          <w:tab w:val="clear" w:pos="8306"/>
        </w:tabs>
        <w:ind w:left="720" w:hanging="720"/>
        <w:jc w:val="both"/>
        <w:rPr>
          <w:rFonts w:ascii="Arial" w:hAnsi="Arial" w:cs="Arial"/>
        </w:rPr>
      </w:pPr>
    </w:p>
    <w:p w:rsidRPr="006E1CF8" w:rsidR="00D518EF" w:rsidP="00D518EF" w:rsidRDefault="00D518EF" w14:paraId="6C4AD1C8"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Does redeployment mean I have to accept any job that is offered to me?</w:t>
      </w:r>
    </w:p>
    <w:p w:rsidRPr="006E1CF8" w:rsidR="00D518EF" w:rsidP="00D518EF" w:rsidRDefault="00D518EF" w14:paraId="6C4AD1C9"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4E230A7D"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No, under redeployment provision you will be given priority consideration for positions in your school where you meet the essential criteria for appointment. Whether a post is suitable will depend on the degree to which the pay, status of the post, place of work, general terms and conditions, job prospects and job content of the new post are similar to your current post.  Whether it would be reasonable to refuse the post will depend upon the particular circumstances including your own personal circumstances and preference.</w:t>
      </w:r>
    </w:p>
    <w:p w:rsidRPr="006E1CF8" w:rsidR="00D518EF" w:rsidP="00D518EF" w:rsidRDefault="00D518EF" w14:paraId="6C4AD1CB" w14:textId="77777777">
      <w:pPr>
        <w:pStyle w:val="Header"/>
        <w:tabs>
          <w:tab w:val="clear" w:pos="4153"/>
          <w:tab w:val="clear" w:pos="8306"/>
        </w:tabs>
        <w:ind w:left="690" w:hanging="690"/>
        <w:jc w:val="both"/>
        <w:rPr>
          <w:rFonts w:ascii="Arial" w:hAnsi="Arial" w:cs="Arial"/>
        </w:rPr>
      </w:pPr>
      <w:r w:rsidRPr="00BF0988">
        <w:rPr>
          <w:rFonts w:ascii="Arial" w:hAnsi="Arial" w:cs="Arial"/>
          <w:bCs/>
          <w:iCs/>
        </w:rPr>
        <w:tab/>
      </w:r>
    </w:p>
    <w:p w:rsidRPr="006E1CF8" w:rsidR="00D518EF" w:rsidP="00D518EF" w:rsidRDefault="00D518EF" w14:paraId="6C4AD1CC"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Can I reject a job because it is too far to travel?</w:t>
      </w:r>
    </w:p>
    <w:p w:rsidRPr="006E1CF8" w:rsidR="00D518EF" w:rsidP="00D518EF" w:rsidRDefault="00D518EF" w14:paraId="6C4AD1CD"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1CE"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This would only be an issue if you were employed by a school with multiple sites. The amount of additional travel would be a relevant consideration when determining what amounts to suitable alternative employment</w:t>
      </w:r>
    </w:p>
    <w:p w:rsidRPr="006E1CF8" w:rsidR="00D518EF" w:rsidP="00D518EF" w:rsidRDefault="00D518EF" w14:paraId="6C4AD1CF" w14:textId="77777777">
      <w:pPr>
        <w:pStyle w:val="Header"/>
        <w:tabs>
          <w:tab w:val="clear" w:pos="4153"/>
          <w:tab w:val="clear" w:pos="8306"/>
        </w:tabs>
        <w:ind w:left="690" w:hanging="690"/>
        <w:jc w:val="both"/>
        <w:rPr>
          <w:rFonts w:ascii="Arial" w:hAnsi="Arial" w:cs="Arial"/>
        </w:rPr>
      </w:pPr>
    </w:p>
    <w:p w:rsidRPr="006E1CF8" w:rsidR="00D518EF" w:rsidP="00D518EF" w:rsidRDefault="00D518EF" w14:paraId="6C4AD1D0"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Is salary protection available for redeployees?</w:t>
      </w:r>
    </w:p>
    <w:p w:rsidRPr="006E1CF8" w:rsidR="00D518EF" w:rsidP="00D518EF" w:rsidRDefault="00D518EF" w14:paraId="6C4AD1D1"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1D2" w14:textId="71E23271">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Salary protection can be provided in certain circumstances.  If you are successful in obtaining a lower graded job</w:t>
      </w:r>
      <w:r w:rsidR="00F9421F">
        <w:rPr>
          <w:rFonts w:ascii="Arial" w:hAnsi="Arial" w:cs="Arial"/>
          <w:bCs/>
          <w:iCs/>
        </w:rPr>
        <w:t>,</w:t>
      </w:r>
      <w:r w:rsidRPr="7046D0A8">
        <w:rPr>
          <w:rFonts w:ascii="Arial" w:hAnsi="Arial" w:cs="Arial"/>
        </w:rPr>
        <w:t xml:space="preserve"> please contact the EPS Redeployment Support Adviser to discuss your situation.</w:t>
      </w:r>
    </w:p>
    <w:p w:rsidRPr="006E1CF8" w:rsidR="00D518EF" w:rsidP="00D518EF" w:rsidRDefault="00D518EF" w14:paraId="6C4AD1D3" w14:textId="77777777">
      <w:pPr>
        <w:pStyle w:val="Header"/>
        <w:tabs>
          <w:tab w:val="clear" w:pos="4153"/>
          <w:tab w:val="clear" w:pos="8306"/>
        </w:tabs>
        <w:ind w:left="690" w:hanging="690"/>
        <w:jc w:val="both"/>
        <w:rPr>
          <w:rFonts w:ascii="Arial" w:hAnsi="Arial" w:cs="Arial"/>
        </w:rPr>
      </w:pPr>
    </w:p>
    <w:p w:rsidRPr="006E1CF8" w:rsidR="00D518EF" w:rsidP="00D518EF" w:rsidRDefault="00D518EF" w14:paraId="6C4AD1D4" w14:textId="77777777">
      <w:pPr>
        <w:pStyle w:val="Header"/>
        <w:tabs>
          <w:tab w:val="clear" w:pos="4153"/>
          <w:tab w:val="clear" w:pos="8306"/>
        </w:tabs>
        <w:ind w:left="690" w:hanging="690"/>
        <w:rPr>
          <w:rFonts w:ascii="Arial" w:hAnsi="Arial" w:cs="Arial"/>
          <w:b/>
          <w:i/>
        </w:rPr>
      </w:pPr>
      <w:r w:rsidRPr="7046D0A8">
        <w:rPr>
          <w:rFonts w:ascii="Arial" w:hAnsi="Arial" w:cs="Arial"/>
          <w:b/>
          <w:i/>
        </w:rPr>
        <w:t>Q</w:t>
      </w:r>
      <w:r>
        <w:tab/>
      </w:r>
      <w:r w:rsidRPr="7046D0A8">
        <w:rPr>
          <w:rFonts w:ascii="Arial" w:hAnsi="Arial" w:cs="Arial"/>
          <w:b/>
          <w:i/>
        </w:rPr>
        <w:t>Can I apply for a role in an Academy School and if so, does this affect my benefits e.g. annual leave, sickness, or family friendly leave entitlements?</w:t>
      </w:r>
    </w:p>
    <w:p w:rsidRPr="006E1CF8" w:rsidR="00D518EF" w:rsidP="00D518EF" w:rsidRDefault="00D518EF" w14:paraId="6C4AD1D5" w14:textId="77777777">
      <w:pPr>
        <w:pStyle w:val="Header"/>
        <w:tabs>
          <w:tab w:val="clear" w:pos="4153"/>
          <w:tab w:val="clear" w:pos="8306"/>
        </w:tabs>
        <w:rPr>
          <w:rFonts w:ascii="Arial" w:hAnsi="Arial" w:cs="Arial"/>
        </w:rPr>
      </w:pPr>
    </w:p>
    <w:p w:rsidRPr="006E1CF8" w:rsidR="00D518EF" w:rsidP="00D518EF" w:rsidRDefault="00D518EF" w14:paraId="6C4AD1D6" w14:textId="77777777">
      <w:pPr>
        <w:pStyle w:val="Header"/>
        <w:tabs>
          <w:tab w:val="clear" w:pos="4153"/>
          <w:tab w:val="clear" w:pos="8306"/>
        </w:tabs>
        <w:ind w:left="690" w:hanging="690"/>
        <w:rPr>
          <w:rFonts w:ascii="Arial" w:hAnsi="Arial" w:cs="Arial"/>
        </w:rPr>
      </w:pPr>
      <w:r w:rsidRPr="7046D0A8">
        <w:rPr>
          <w:rFonts w:ascii="Arial" w:hAnsi="Arial" w:cs="Arial"/>
        </w:rPr>
        <w:t>A</w:t>
      </w:r>
      <w:r>
        <w:tab/>
      </w:r>
      <w:r w:rsidRPr="7046D0A8">
        <w:rPr>
          <w:rFonts w:ascii="Arial" w:hAnsi="Arial" w:cs="Arial"/>
        </w:rPr>
        <w:t>You can apply for a role in an Academy, as you are entitled to apply for any role with any employer. In an Academy school, the Governing Body or the Trust are the employers. Your previous service may count for any entitlements, e.g. leave, sickness pay provision, but this will depend on the conditions of service on which they are offering their post. You must check with the Academy before applying regarding their terms and conditions.</w:t>
      </w:r>
    </w:p>
    <w:p w:rsidRPr="006E1CF8" w:rsidR="0096544F" w:rsidP="0096544F" w:rsidRDefault="0096544F" w14:paraId="6C4AD1D7" w14:textId="77777777">
      <w:pPr>
        <w:pStyle w:val="Header"/>
        <w:tabs>
          <w:tab w:val="clear" w:pos="4153"/>
          <w:tab w:val="clear" w:pos="8306"/>
        </w:tabs>
        <w:rPr>
          <w:rFonts w:ascii="Arial" w:hAnsi="Arial" w:cs="Arial"/>
          <w:b/>
          <w:i/>
        </w:rPr>
      </w:pPr>
    </w:p>
    <w:p w:rsidRPr="006E1CF8" w:rsidR="00D518EF" w:rsidP="00D518EF" w:rsidRDefault="00D518EF" w14:paraId="6C4AD1D8" w14:textId="77777777">
      <w:pPr>
        <w:pStyle w:val="Header"/>
        <w:tabs>
          <w:tab w:val="clear" w:pos="4153"/>
          <w:tab w:val="clear" w:pos="8306"/>
        </w:tabs>
        <w:rPr>
          <w:rFonts w:ascii="Arial" w:hAnsi="Arial" w:cs="Arial"/>
          <w:b/>
          <w:i/>
        </w:rPr>
      </w:pPr>
      <w:r w:rsidRPr="7046D0A8">
        <w:rPr>
          <w:rFonts w:ascii="Arial" w:hAnsi="Arial" w:cs="Arial"/>
          <w:b/>
          <w:i/>
        </w:rPr>
        <w:t>Q</w:t>
      </w:r>
      <w:r>
        <w:tab/>
      </w:r>
      <w:r w:rsidRPr="7046D0A8">
        <w:rPr>
          <w:rFonts w:ascii="Arial" w:hAnsi="Arial" w:cs="Arial"/>
          <w:b/>
          <w:i/>
        </w:rPr>
        <w:t>Who do I contact if I have any queries or concerns?</w:t>
      </w:r>
    </w:p>
    <w:p w:rsidRPr="006E1CF8" w:rsidR="00D518EF" w:rsidP="00D518EF" w:rsidRDefault="00D518EF" w14:paraId="6C4AD1D9"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1DA"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 xml:space="preserve">Your first point of contact is your Headteacher or any other senior leader within school who has been nominated to support you.  Where you have specific questions that your Headteacher is unable to answer, please contact the EPS Redeployment Support Adviser on 02380 383500 </w:t>
      </w:r>
    </w:p>
    <w:p w:rsidRPr="006E1CF8" w:rsidR="007B2536" w:rsidP="00376545" w:rsidRDefault="007B2536" w14:paraId="6C4AD1DB" w14:textId="77777777">
      <w:pPr>
        <w:pStyle w:val="Header"/>
        <w:keepNext/>
        <w:keepLines/>
        <w:tabs>
          <w:tab w:val="clear" w:pos="4153"/>
          <w:tab w:val="clear" w:pos="8306"/>
        </w:tabs>
        <w:jc w:val="both"/>
        <w:rPr>
          <w:rFonts w:ascii="Arial" w:hAnsi="Arial" w:cs="Arial"/>
          <w:b/>
        </w:rPr>
      </w:pPr>
    </w:p>
    <w:p w:rsidRPr="006E1CF8" w:rsidR="00376545" w:rsidP="00EB5C54" w:rsidRDefault="00376545" w14:paraId="6C4AD1DC" w14:textId="77777777">
      <w:pPr>
        <w:pStyle w:val="Heading1"/>
        <w:rPr>
          <w:rFonts w:ascii="Arial" w:hAnsi="Arial" w:cs="Arial"/>
        </w:rPr>
      </w:pPr>
      <w:bookmarkStart w:name="_Toc126826338" w:id="32"/>
      <w:r w:rsidRPr="7046D0A8">
        <w:rPr>
          <w:rFonts w:ascii="Arial" w:hAnsi="Arial" w:cs="Arial"/>
        </w:rPr>
        <w:t>Frequently Asked Questions – Redundancy</w:t>
      </w:r>
      <w:bookmarkEnd w:id="32"/>
      <w:r w:rsidRPr="7046D0A8">
        <w:rPr>
          <w:rFonts w:ascii="Arial" w:hAnsi="Arial" w:cs="Arial"/>
        </w:rPr>
        <w:t xml:space="preserve"> </w:t>
      </w:r>
    </w:p>
    <w:p w:rsidRPr="006E1CF8" w:rsidR="00AF1E5C" w:rsidP="00376545" w:rsidRDefault="00AF1E5C" w14:paraId="6C4AD1DD"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1DE" w14:textId="77777777">
      <w:pPr>
        <w:pStyle w:val="Header"/>
        <w:tabs>
          <w:tab w:val="clear" w:pos="4153"/>
          <w:tab w:val="clear" w:pos="8306"/>
        </w:tabs>
        <w:jc w:val="both"/>
        <w:rPr>
          <w:rFonts w:ascii="Arial" w:hAnsi="Arial" w:cs="Arial"/>
          <w:b/>
          <w:i/>
        </w:rPr>
      </w:pPr>
    </w:p>
    <w:p w:rsidRPr="006E1CF8" w:rsidR="00435CD8" w:rsidP="00435CD8" w:rsidRDefault="00435CD8" w14:paraId="6C4AD1DF" w14:textId="77777777">
      <w:pPr>
        <w:rPr>
          <w:rFonts w:ascii="Arial" w:hAnsi="Arial" w:cs="Arial"/>
        </w:rPr>
      </w:pPr>
      <w:r w:rsidRPr="7046D0A8">
        <w:rPr>
          <w:rFonts w:ascii="Arial" w:hAnsi="Arial" w:cs="Arial"/>
        </w:rPr>
        <w:t>The government is currently reforming exit payments which may affect employees. Further information is provided in guidance note ‘New legislation guidance – Exit Payments’ which is available from your headteacher.</w:t>
      </w:r>
    </w:p>
    <w:p w:rsidRPr="006E1CF8" w:rsidR="00435CD8" w:rsidP="00D518EF" w:rsidRDefault="00435CD8" w14:paraId="6C4AD1E0" w14:textId="77777777">
      <w:pPr>
        <w:pStyle w:val="Header"/>
        <w:tabs>
          <w:tab w:val="clear" w:pos="4153"/>
          <w:tab w:val="clear" w:pos="8306"/>
        </w:tabs>
        <w:jc w:val="both"/>
        <w:rPr>
          <w:rFonts w:ascii="Arial" w:hAnsi="Arial" w:cs="Arial"/>
          <w:b/>
          <w:i/>
        </w:rPr>
      </w:pPr>
    </w:p>
    <w:p w:rsidRPr="006E1CF8" w:rsidR="00D518EF" w:rsidP="00D518EF" w:rsidRDefault="00D518EF" w14:paraId="6C4AD1E1" w14:textId="77777777">
      <w:pPr>
        <w:pStyle w:val="Header"/>
        <w:tabs>
          <w:tab w:val="clear" w:pos="4153"/>
          <w:tab w:val="clear" w:pos="8306"/>
        </w:tabs>
        <w:jc w:val="both"/>
        <w:rPr>
          <w:rFonts w:ascii="Arial" w:hAnsi="Arial" w:cs="Arial"/>
          <w:b/>
          <w:i/>
        </w:rPr>
      </w:pPr>
      <w:r w:rsidRPr="7046D0A8">
        <w:rPr>
          <w:rFonts w:ascii="Arial" w:hAnsi="Arial" w:cs="Arial"/>
          <w:b/>
          <w:i/>
        </w:rPr>
        <w:t>Q</w:t>
      </w:r>
      <w:r>
        <w:tab/>
      </w:r>
      <w:r w:rsidRPr="7046D0A8">
        <w:rPr>
          <w:rFonts w:ascii="Arial" w:hAnsi="Arial" w:cs="Arial"/>
          <w:b/>
          <w:i/>
        </w:rPr>
        <w:t>Can I choose to be made redundant?</w:t>
      </w:r>
    </w:p>
    <w:p w:rsidRPr="006E1CF8" w:rsidR="00D518EF" w:rsidP="00D518EF" w:rsidRDefault="00D518EF" w14:paraId="6C4AD1E2" w14:textId="77777777">
      <w:pPr>
        <w:pStyle w:val="Header"/>
        <w:tabs>
          <w:tab w:val="clear" w:pos="4153"/>
          <w:tab w:val="clear" w:pos="8306"/>
        </w:tabs>
        <w:jc w:val="both"/>
        <w:rPr>
          <w:rFonts w:ascii="Arial" w:hAnsi="Arial" w:cs="Arial"/>
        </w:rPr>
      </w:pPr>
    </w:p>
    <w:p w:rsidRPr="006E1CF8" w:rsidR="00D518EF" w:rsidP="13DD5155" w:rsidRDefault="00D518EF" w14:paraId="6C4AD1E3" w14:textId="77777777">
      <w:pPr>
        <w:pStyle w:val="Header"/>
        <w:tabs>
          <w:tab w:val="clear" w:pos="4153"/>
          <w:tab w:val="clear" w:pos="8306"/>
        </w:tabs>
        <w:ind w:left="720"/>
        <w:jc w:val="both"/>
        <w:rPr>
          <w:rFonts w:ascii="Arial" w:hAnsi="Arial" w:cs="Arial"/>
        </w:rPr>
      </w:pPr>
      <w:r w:rsidRPr="006E1CF8">
        <w:rPr>
          <w:rFonts w:ascii="Arial" w:hAnsi="Arial" w:cs="Arial"/>
        </w:rPr>
        <w:t>Where Governing Bodies have adopted Hampshire County Council’s, voluntary redundancy is never a first resort option.  Every effort will first be made to secure another position within the school.</w:t>
      </w:r>
    </w:p>
    <w:p w:rsidRPr="006E1CF8" w:rsidR="00D518EF" w:rsidP="00D518EF" w:rsidRDefault="00D518EF" w14:paraId="6C4AD1E4"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E5"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If I receive a redundancy payment could I return to work for the school?</w:t>
      </w:r>
    </w:p>
    <w:p w:rsidRPr="006E1CF8" w:rsidR="00D518EF" w:rsidP="00D518EF" w:rsidRDefault="00D518EF" w14:paraId="6C4AD1E6"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E7" w14:textId="77777777">
      <w:pPr>
        <w:pStyle w:val="Header"/>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 xml:space="preserve">There is nothing stopping you in applying for any post at the school at any point after you have been made redundant. If you have not had a break of service of more than one month and one day, you may have to refund your redundancy payment to your employer.  This would depend on when the job was offered to you in relation to the ending of your employment. </w:t>
      </w:r>
    </w:p>
    <w:p w:rsidRPr="006E1CF8" w:rsidR="00D518EF" w:rsidP="00D518EF" w:rsidRDefault="00D518EF" w14:paraId="6C4AD1E8" w14:textId="77777777">
      <w:pPr>
        <w:pStyle w:val="Header"/>
        <w:tabs>
          <w:tab w:val="clear" w:pos="4153"/>
          <w:tab w:val="clear" w:pos="8306"/>
        </w:tabs>
        <w:ind w:left="720" w:hanging="720"/>
        <w:jc w:val="both"/>
        <w:rPr>
          <w:rFonts w:ascii="Arial" w:hAnsi="Arial" w:cs="Arial"/>
        </w:rPr>
      </w:pPr>
    </w:p>
    <w:p w:rsidRPr="006E1CF8" w:rsidR="00D518EF" w:rsidP="00D518EF" w:rsidRDefault="00D518EF" w14:paraId="6C4AD1E9" w14:textId="77777777">
      <w:pPr>
        <w:pStyle w:val="Header"/>
        <w:tabs>
          <w:tab w:val="clear" w:pos="4153"/>
          <w:tab w:val="clear" w:pos="8306"/>
        </w:tabs>
        <w:ind w:left="720" w:hanging="720"/>
        <w:jc w:val="both"/>
        <w:rPr>
          <w:rFonts w:ascii="Arial" w:hAnsi="Arial" w:cs="Arial"/>
        </w:rPr>
      </w:pPr>
    </w:p>
    <w:p w:rsidRPr="006E1CF8" w:rsidR="00D518EF" w:rsidP="00D518EF" w:rsidRDefault="00D518EF" w14:paraId="6C4AD1EA" w14:textId="77777777">
      <w:pPr>
        <w:pStyle w:val="Header"/>
        <w:keepNext/>
        <w:keepLines/>
        <w:tabs>
          <w:tab w:val="clear" w:pos="4153"/>
          <w:tab w:val="clear" w:pos="8306"/>
        </w:tabs>
        <w:ind w:left="720" w:hanging="720"/>
        <w:jc w:val="both"/>
        <w:rPr>
          <w:rFonts w:ascii="Arial" w:hAnsi="Arial" w:cs="Arial"/>
          <w:b/>
        </w:rPr>
      </w:pPr>
      <w:r w:rsidRPr="7046D0A8">
        <w:rPr>
          <w:rFonts w:ascii="Arial" w:hAnsi="Arial" w:cs="Arial"/>
          <w:b/>
          <w:i/>
        </w:rPr>
        <w:t>Q</w:t>
      </w:r>
      <w:r>
        <w:tab/>
      </w:r>
      <w:r w:rsidRPr="7046D0A8">
        <w:rPr>
          <w:rFonts w:ascii="Arial" w:hAnsi="Arial" w:cs="Arial"/>
          <w:b/>
          <w:i/>
        </w:rPr>
        <w:t>If I receive a redundancy payment could I get work in a Local Authority or other school where the Local Authority is the employer?</w:t>
      </w:r>
    </w:p>
    <w:p w:rsidRPr="006E1CF8" w:rsidR="00D518EF" w:rsidP="00D518EF" w:rsidRDefault="00D518EF" w14:paraId="6C4AD1EB" w14:textId="77777777">
      <w:pPr>
        <w:pStyle w:val="Header"/>
        <w:keepNext/>
        <w:keepLines/>
        <w:tabs>
          <w:tab w:val="clear" w:pos="4153"/>
          <w:tab w:val="clear" w:pos="8306"/>
        </w:tabs>
        <w:ind w:left="690" w:hanging="690"/>
        <w:jc w:val="both"/>
        <w:rPr>
          <w:rFonts w:ascii="Arial" w:hAnsi="Arial" w:cs="Arial"/>
        </w:rPr>
      </w:pPr>
    </w:p>
    <w:p w:rsidRPr="006E1CF8" w:rsidR="00D518EF" w:rsidP="00D518EF" w:rsidRDefault="00D518EF" w14:paraId="6C4AD1EC" w14:textId="77777777">
      <w:pPr>
        <w:pStyle w:val="Header"/>
        <w:keepNext/>
        <w:keepLines/>
        <w:tabs>
          <w:tab w:val="clear" w:pos="4153"/>
          <w:tab w:val="clear" w:pos="8306"/>
        </w:tabs>
        <w:ind w:left="690" w:hanging="690"/>
        <w:jc w:val="both"/>
        <w:rPr>
          <w:rFonts w:ascii="Arial" w:hAnsi="Arial" w:cs="Arial"/>
          <w:b/>
        </w:rPr>
      </w:pPr>
      <w:r w:rsidRPr="7046D0A8">
        <w:rPr>
          <w:rFonts w:ascii="Arial" w:hAnsi="Arial" w:cs="Arial"/>
        </w:rPr>
        <w:t>A</w:t>
      </w:r>
      <w:r>
        <w:tab/>
      </w:r>
      <w:r w:rsidRPr="7046D0A8">
        <w:rPr>
          <w:rFonts w:ascii="Arial" w:hAnsi="Arial" w:cs="Arial"/>
        </w:rPr>
        <w:t>There is nothing stopping you in applying for any post with any Local Authority at any point after you have been made redundant. However Local Authorities, maintained schools and Academy schools are all “associated employers” covered by the Redundancy Payments (continuity of employment in Local Government etc.,) (Modification) Order 1999. This means that if you do not have a break in service between the end of your employment with your school and the start of employment with your new employer, you may have to refund your redundancy payment to your employer.  This would depend on when the job was offered to you in relation to the ending of your employment</w:t>
      </w:r>
    </w:p>
    <w:p w:rsidRPr="006E1CF8" w:rsidR="00D518EF" w:rsidP="00D518EF" w:rsidRDefault="00D518EF" w14:paraId="6C4AD1ED"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1EE"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 xml:space="preserve">If I receive a redundancy payment could I get work in another school where the Governing Body are the employer, such as a Voluntary Aided/Trust/Foundation or Academy school? </w:t>
      </w:r>
    </w:p>
    <w:p w:rsidRPr="006E1CF8" w:rsidR="00D518EF" w:rsidP="13DD5155" w:rsidRDefault="00D518EF" w14:paraId="31562D49" w14:textId="77777777">
      <w:pPr>
        <w:pStyle w:val="Header"/>
        <w:tabs>
          <w:tab w:val="clear" w:pos="4153"/>
          <w:tab w:val="clear" w:pos="8306"/>
        </w:tabs>
        <w:ind w:left="720"/>
        <w:jc w:val="both"/>
        <w:rPr>
          <w:rFonts w:ascii="Arial" w:hAnsi="Arial" w:cs="Arial"/>
        </w:rPr>
      </w:pPr>
      <w:r w:rsidRPr="006E1CF8">
        <w:rPr>
          <w:rFonts w:ascii="Arial" w:hAnsi="Arial" w:cs="Arial"/>
        </w:rPr>
        <w:t>There is nothing stopping you in applying for any post with any school at any point after you have been made redundant. However</w:t>
      </w:r>
      <w:r w:rsidR="00284171">
        <w:rPr>
          <w:rFonts w:ascii="Arial" w:hAnsi="Arial" w:cs="Arial"/>
        </w:rPr>
        <w:t>,</w:t>
      </w:r>
      <w:r w:rsidRPr="006E1CF8">
        <w:rPr>
          <w:rFonts w:ascii="Arial" w:hAnsi="Arial" w:cs="Arial"/>
        </w:rPr>
        <w:t xml:space="preserve"> all schools, including foundation, trust, Voluntary Aided and Academy schools are all “associated employers” covered by the Redundancy Payments (continuity of employment in Local Government etc.,) (Modification) Order 1999. This means that if you do not have a break in service between the end of your employment with your school and the start of employment with your new employer, you may have to refund your redundancy payment to your employer.  This would depend on when the job was offered to you in relati</w:t>
      </w:r>
      <w:r w:rsidRPr="006E1CF8">
        <w:t>o</w:t>
      </w:r>
      <w:r w:rsidRPr="006E1CF8">
        <w:rPr>
          <w:rFonts w:ascii="Arial" w:hAnsi="Arial" w:cs="Arial"/>
        </w:rPr>
        <w:t xml:space="preserve">n to the ending of your employment. </w:t>
      </w:r>
      <w:bookmarkStart w:name="_Hlk58247521" w:id="33"/>
    </w:p>
    <w:bookmarkEnd w:id="33"/>
    <w:p w:rsidRPr="006E1CF8" w:rsidR="00D518EF" w:rsidP="00D518EF" w:rsidRDefault="00D518EF" w14:paraId="6C4AD1F0" w14:textId="77777777">
      <w:pPr>
        <w:pStyle w:val="Header"/>
        <w:tabs>
          <w:tab w:val="clear" w:pos="4153"/>
          <w:tab w:val="clear" w:pos="8306"/>
        </w:tabs>
        <w:ind w:left="720" w:hanging="720"/>
        <w:jc w:val="both"/>
        <w:rPr>
          <w:rFonts w:ascii="Arial" w:hAnsi="Arial" w:cs="Arial"/>
        </w:rPr>
      </w:pPr>
    </w:p>
    <w:p w:rsidRPr="006E1CF8" w:rsidR="00D518EF" w:rsidP="00D518EF" w:rsidRDefault="00D518EF" w14:paraId="6C4AD1F1"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When will any redundancy payments be made?</w:t>
      </w:r>
    </w:p>
    <w:p w:rsidRPr="006E1CF8" w:rsidR="00D518EF" w:rsidP="00D518EF" w:rsidRDefault="00D518EF" w14:paraId="6C4AD1F2"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F3" w14:textId="77777777">
      <w:pPr>
        <w:pStyle w:val="Header"/>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Payment will be received by you on your last day of employment.</w:t>
      </w:r>
    </w:p>
    <w:p w:rsidRPr="006E1CF8" w:rsidR="00EB5C54" w:rsidP="00EB5C54" w:rsidRDefault="00EB5C54" w14:paraId="6C4AD1F4" w14:textId="77777777">
      <w:pPr>
        <w:pStyle w:val="Header"/>
        <w:tabs>
          <w:tab w:val="clear" w:pos="4153"/>
          <w:tab w:val="clear" w:pos="8306"/>
        </w:tabs>
        <w:ind w:left="720" w:hanging="720"/>
        <w:jc w:val="both"/>
        <w:rPr>
          <w:rFonts w:ascii="Arial" w:hAnsi="Arial" w:cs="Arial"/>
        </w:rPr>
      </w:pPr>
    </w:p>
    <w:p w:rsidRPr="006E1CF8" w:rsidR="00D518EF" w:rsidP="00D518EF" w:rsidRDefault="00D518EF" w14:paraId="6C4AD1F5" w14:textId="77777777">
      <w:pPr>
        <w:pStyle w:val="Header"/>
        <w:keepNext/>
        <w:keepLines/>
        <w:tabs>
          <w:tab w:val="clear" w:pos="4153"/>
          <w:tab w:val="clear" w:pos="8306"/>
        </w:tabs>
        <w:jc w:val="both"/>
        <w:rPr>
          <w:rFonts w:ascii="Arial" w:hAnsi="Arial" w:cs="Arial"/>
          <w:b/>
          <w:i/>
        </w:rPr>
      </w:pPr>
      <w:r w:rsidRPr="7046D0A8">
        <w:rPr>
          <w:rFonts w:ascii="Arial" w:hAnsi="Arial" w:cs="Arial"/>
          <w:b/>
          <w:i/>
        </w:rPr>
        <w:t>Q</w:t>
      </w:r>
      <w:r>
        <w:tab/>
      </w:r>
      <w:r w:rsidRPr="7046D0A8">
        <w:rPr>
          <w:rFonts w:ascii="Arial" w:hAnsi="Arial" w:cs="Arial"/>
          <w:b/>
          <w:i/>
        </w:rPr>
        <w:t>Will I get paid time off to attend interviews or look for jobs?</w:t>
      </w:r>
    </w:p>
    <w:p w:rsidRPr="006E1CF8" w:rsidR="00D518EF" w:rsidP="00D518EF" w:rsidRDefault="00D518EF" w14:paraId="6C4AD1F6"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F7" w14:textId="77777777">
      <w:pPr>
        <w:pStyle w:val="Header"/>
        <w:keepNext/>
        <w:keepLines/>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Employees whilst under notice of redundancy should be allowed reasonable paid time off to look for another job or to attend training outside the school.  This would need to be agreed with your manager/Headteacher</w:t>
      </w:r>
    </w:p>
    <w:p w:rsidRPr="006E1CF8" w:rsidR="00D518EF" w:rsidP="00D518EF" w:rsidRDefault="00D518EF" w14:paraId="6C4AD1F8"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1F9"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When will I be considered a redeployee?</w:t>
      </w:r>
    </w:p>
    <w:p w:rsidRPr="006E1CF8" w:rsidR="00D518EF" w:rsidP="00D518EF" w:rsidRDefault="00D518EF" w14:paraId="6C4AD1FA"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1FB"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 xml:space="preserve">Redeployment status should commence at the earliest opportunity once you have been </w:t>
      </w:r>
      <w:proofErr w:type="spellStart"/>
      <w:r w:rsidRPr="7046D0A8">
        <w:rPr>
          <w:rFonts w:ascii="Arial" w:hAnsi="Arial" w:cs="Arial"/>
        </w:rPr>
        <w:t>indentified</w:t>
      </w:r>
      <w:proofErr w:type="spellEnd"/>
      <w:r w:rsidRPr="7046D0A8">
        <w:rPr>
          <w:rFonts w:ascii="Arial" w:hAnsi="Arial" w:cs="Arial"/>
        </w:rPr>
        <w:t xml:space="preserve"> as being in a potential redundancy situation.  This will normally occur after you have been through any relevant selection process.  The redeployment process seeks to minimise compulsory redundancy.</w:t>
      </w:r>
    </w:p>
    <w:p w:rsidRPr="006E1CF8" w:rsidR="00D518EF" w:rsidP="00D518EF" w:rsidRDefault="00D518EF" w14:paraId="6C4AD1FC"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1FD"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 xml:space="preserve">How long will my redeployment period last? </w:t>
      </w:r>
    </w:p>
    <w:p w:rsidRPr="006E1CF8" w:rsidR="00D518EF" w:rsidP="00D518EF" w:rsidRDefault="00D518EF" w14:paraId="6C4AD1FE"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1FF"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 xml:space="preserve">For staff on permanent contracts, the redeployment period commences as soon as you have been notified that you have been selected for redundancy and will continue until the end of your notice period.  For those on fixed-term and temporary contracts, your redeployment period will commence once the Headteacher has met with you to notify you that your contract will come to an end and will continue until the end of your contract.  </w:t>
      </w:r>
    </w:p>
    <w:p w:rsidRPr="006E1CF8" w:rsidR="00D518EF" w:rsidP="00D518EF" w:rsidRDefault="00D518EF" w14:paraId="6C4AD200"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201"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At what point will contractual notice be issued? (only applicable if on a permanent contract)</w:t>
      </w:r>
    </w:p>
    <w:p w:rsidRPr="006E1CF8" w:rsidR="00D518EF" w:rsidP="00D518EF" w:rsidRDefault="00D518EF" w14:paraId="6C4AD202"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203"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If you are selected for redundancy, your potential termination of employment on the grounds of redundancy will be considered by the Headteacher or the Governing Body’s dismissal committee. You will have the option to waive your right to a dismissal hearing.</w:t>
      </w:r>
    </w:p>
    <w:p w:rsidRPr="006E1CF8" w:rsidR="00D518EF" w:rsidP="00D518EF" w:rsidRDefault="00D518EF" w14:paraId="6C4AD204" w14:textId="77777777">
      <w:pPr>
        <w:pStyle w:val="Header"/>
        <w:tabs>
          <w:tab w:val="clear" w:pos="4153"/>
          <w:tab w:val="clear" w:pos="8306"/>
        </w:tabs>
        <w:ind w:left="690" w:hanging="690"/>
        <w:jc w:val="both"/>
        <w:rPr>
          <w:rFonts w:ascii="Arial" w:hAnsi="Arial" w:cs="Arial"/>
        </w:rPr>
      </w:pPr>
    </w:p>
    <w:p w:rsidRPr="006E1CF8" w:rsidR="00D518EF" w:rsidP="13DD5155" w:rsidRDefault="00D518EF" w14:paraId="6C4AD205" w14:textId="77777777">
      <w:pPr>
        <w:pStyle w:val="Header"/>
        <w:tabs>
          <w:tab w:val="clear" w:pos="4153"/>
          <w:tab w:val="clear" w:pos="8306"/>
        </w:tabs>
        <w:ind w:left="690" w:hanging="60"/>
        <w:jc w:val="both"/>
        <w:rPr>
          <w:rFonts w:ascii="Arial" w:hAnsi="Arial" w:cs="Arial"/>
        </w:rPr>
      </w:pPr>
      <w:r w:rsidRPr="7046D0A8">
        <w:rPr>
          <w:rFonts w:ascii="Arial" w:hAnsi="Arial" w:cs="Arial"/>
        </w:rPr>
        <w:t>If you waive your rights to attend a hearing, the Headteacher will normally write to you to formally notify you of their decision to end your employment on the grounds of redundancy. The Chair of Governors will then write to you to give you your contractual notice that your employment with the school will come to an end on the grounds of redundancy.</w:t>
      </w:r>
    </w:p>
    <w:p w:rsidRPr="006E1CF8" w:rsidR="00D518EF" w:rsidP="00D518EF" w:rsidRDefault="00D518EF" w14:paraId="6C4AD206" w14:textId="77777777">
      <w:pPr>
        <w:pStyle w:val="Header"/>
        <w:tabs>
          <w:tab w:val="clear" w:pos="4153"/>
          <w:tab w:val="clear" w:pos="8306"/>
        </w:tabs>
        <w:ind w:left="690" w:hanging="690"/>
        <w:jc w:val="both"/>
        <w:rPr>
          <w:rFonts w:ascii="Arial" w:hAnsi="Arial" w:cs="Arial"/>
        </w:rPr>
      </w:pPr>
    </w:p>
    <w:p w:rsidRPr="006E1CF8" w:rsidR="00D518EF" w:rsidP="13DD5155" w:rsidRDefault="00D518EF" w14:paraId="6C4AD207" w14:textId="77777777">
      <w:pPr>
        <w:pStyle w:val="Header"/>
        <w:tabs>
          <w:tab w:val="clear" w:pos="4153"/>
          <w:tab w:val="clear" w:pos="8306"/>
        </w:tabs>
        <w:ind w:left="690" w:hanging="60"/>
        <w:jc w:val="both"/>
        <w:rPr>
          <w:rFonts w:ascii="Arial" w:hAnsi="Arial" w:cs="Arial"/>
        </w:rPr>
      </w:pPr>
      <w:r w:rsidRPr="7046D0A8">
        <w:rPr>
          <w:rFonts w:ascii="Arial" w:hAnsi="Arial" w:cs="Arial"/>
        </w:rPr>
        <w:t>If you choose to attend a hearing and the Headteacher or Governing Body’s dismissal committee determines that your employment should end on the grounds of redundancy, the Chair of Governors will then write to you to give you your contractual notice that your employment with the school will come to an end on the grounds of redundancy.</w:t>
      </w:r>
    </w:p>
    <w:p w:rsidRPr="006E1CF8" w:rsidR="00D518EF" w:rsidP="00D518EF" w:rsidRDefault="00D518EF" w14:paraId="6C4AD208" w14:textId="77777777">
      <w:pPr>
        <w:pStyle w:val="Header"/>
        <w:tabs>
          <w:tab w:val="clear" w:pos="4153"/>
          <w:tab w:val="clear" w:pos="8306"/>
        </w:tabs>
        <w:ind w:left="690" w:hanging="690"/>
        <w:jc w:val="both"/>
        <w:rPr>
          <w:rFonts w:ascii="Arial" w:hAnsi="Arial" w:cs="Arial"/>
        </w:rPr>
      </w:pPr>
    </w:p>
    <w:p w:rsidRPr="006E1CF8" w:rsidR="00D518EF" w:rsidP="00D518EF" w:rsidRDefault="00D518EF" w14:paraId="6C4AD209" w14:textId="77777777">
      <w:pPr>
        <w:pStyle w:val="Header"/>
        <w:tabs>
          <w:tab w:val="clear" w:pos="4153"/>
          <w:tab w:val="clear" w:pos="8306"/>
        </w:tabs>
        <w:ind w:left="690" w:hanging="690"/>
        <w:jc w:val="both"/>
        <w:rPr>
          <w:rFonts w:ascii="Arial" w:hAnsi="Arial" w:cs="Arial"/>
        </w:rPr>
      </w:pPr>
      <w:r w:rsidRPr="00BF0988">
        <w:rPr>
          <w:rFonts w:ascii="Arial" w:hAnsi="Arial" w:cs="Arial"/>
          <w:bCs/>
          <w:iCs/>
        </w:rPr>
        <w:tab/>
      </w:r>
      <w:r w:rsidRPr="7046D0A8">
        <w:rPr>
          <w:rFonts w:ascii="Arial" w:hAnsi="Arial" w:cs="Arial"/>
        </w:rPr>
        <w:t>Your redeployment period and notice will end on the same date.</w:t>
      </w:r>
    </w:p>
    <w:p w:rsidRPr="006E1CF8" w:rsidR="00D518EF" w:rsidP="00D518EF" w:rsidRDefault="00D518EF" w14:paraId="6C4AD20A" w14:textId="77777777">
      <w:pPr>
        <w:pStyle w:val="Header"/>
        <w:tabs>
          <w:tab w:val="clear" w:pos="4153"/>
          <w:tab w:val="clear" w:pos="8306"/>
        </w:tabs>
        <w:ind w:left="690" w:hanging="690"/>
        <w:jc w:val="both"/>
        <w:rPr>
          <w:rFonts w:ascii="Arial" w:hAnsi="Arial" w:cs="Arial"/>
        </w:rPr>
      </w:pPr>
    </w:p>
    <w:p w:rsidRPr="006E1CF8" w:rsidR="00D518EF" w:rsidP="00D518EF" w:rsidRDefault="00D518EF" w14:paraId="6C4AD20B" w14:textId="77777777">
      <w:pPr>
        <w:pStyle w:val="Header"/>
        <w:tabs>
          <w:tab w:val="clear" w:pos="4153"/>
          <w:tab w:val="clear" w:pos="8306"/>
        </w:tabs>
        <w:jc w:val="both"/>
        <w:rPr>
          <w:rFonts w:ascii="Arial" w:hAnsi="Arial" w:cs="Arial"/>
          <w:b/>
          <w:i/>
        </w:rPr>
      </w:pPr>
      <w:r w:rsidRPr="7046D0A8">
        <w:rPr>
          <w:rFonts w:ascii="Arial" w:hAnsi="Arial" w:cs="Arial"/>
          <w:b/>
          <w:i/>
        </w:rPr>
        <w:t>Q</w:t>
      </w:r>
      <w:r>
        <w:tab/>
      </w:r>
      <w:r w:rsidRPr="7046D0A8">
        <w:rPr>
          <w:rFonts w:ascii="Arial" w:hAnsi="Arial" w:cs="Arial"/>
          <w:b/>
          <w:i/>
        </w:rPr>
        <w:t>If I don’t accept a job what does that mean?</w:t>
      </w:r>
    </w:p>
    <w:p w:rsidRPr="006E1CF8" w:rsidR="00D518EF" w:rsidP="00D518EF" w:rsidRDefault="00D518EF" w14:paraId="6C4AD20C"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20D"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If you are offered and reject a post that amounts to suitable alternative employment you will be at risk of losing your entitlement to a redundancy payment if your refusal is unreasonable.  What amounts to suitable and reasonable will depend upon the nature of the post offered and your own individual circumstances.  This will need to be subject of discussion with you should this situation arise.</w:t>
      </w:r>
    </w:p>
    <w:p w:rsidRPr="006E1CF8" w:rsidR="00D518EF" w:rsidP="00505B34" w:rsidRDefault="00D518EF" w14:paraId="6C4AD20E" w14:textId="77777777">
      <w:pPr>
        <w:pStyle w:val="Header"/>
        <w:tabs>
          <w:tab w:val="clear" w:pos="4153"/>
          <w:tab w:val="clear" w:pos="8306"/>
        </w:tabs>
        <w:jc w:val="both"/>
        <w:rPr>
          <w:rFonts w:ascii="Arial" w:hAnsi="Arial" w:cs="Arial"/>
          <w:b/>
        </w:rPr>
      </w:pPr>
      <w:r w:rsidRPr="00BF0988">
        <w:rPr>
          <w:rFonts w:ascii="Arial" w:hAnsi="Arial" w:cs="Arial"/>
          <w:b/>
          <w:bCs/>
          <w:i/>
          <w:iCs/>
        </w:rPr>
        <w:tab/>
      </w:r>
    </w:p>
    <w:p w:rsidRPr="006E1CF8" w:rsidR="00D518EF" w:rsidP="00D518EF" w:rsidRDefault="00D518EF" w14:paraId="6C4AD20F" w14:textId="77777777">
      <w:pPr>
        <w:pStyle w:val="Header"/>
        <w:tabs>
          <w:tab w:val="clear" w:pos="4153"/>
          <w:tab w:val="clear" w:pos="8306"/>
        </w:tabs>
        <w:ind w:left="690" w:hanging="690"/>
        <w:jc w:val="both"/>
        <w:rPr>
          <w:rFonts w:ascii="Arial" w:hAnsi="Arial" w:cs="Arial"/>
          <w:b/>
        </w:rPr>
      </w:pPr>
      <w:r w:rsidRPr="7046D0A8">
        <w:rPr>
          <w:rFonts w:ascii="Arial" w:hAnsi="Arial" w:cs="Arial"/>
          <w:b/>
          <w:i/>
        </w:rPr>
        <w:t>Q</w:t>
      </w:r>
      <w:r>
        <w:tab/>
      </w:r>
      <w:r w:rsidRPr="7046D0A8">
        <w:rPr>
          <w:rFonts w:ascii="Arial" w:hAnsi="Arial" w:cs="Arial"/>
          <w:b/>
          <w:i/>
        </w:rPr>
        <w:t>What happens if I don’t secure a job either because I’m unsuccessful at interview, or don’t find anything suitable to apply for?</w:t>
      </w:r>
    </w:p>
    <w:p w:rsidRPr="006E1CF8" w:rsidR="00D518EF" w:rsidP="00D518EF" w:rsidRDefault="00D518EF" w14:paraId="6C4AD210"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211" w14:textId="77777777">
      <w:pPr>
        <w:pStyle w:val="Header"/>
        <w:keepNext/>
        <w:keepLines/>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If you don’t secure alternative employment before the end of your notice period, your employment with the school will end. You will receive any redundancy benefits to which you are entitled in your last salary and you will receive your P45 in the post.</w:t>
      </w:r>
    </w:p>
    <w:p w:rsidRPr="006E1CF8" w:rsidR="00376545" w:rsidP="00376545" w:rsidRDefault="00376545" w14:paraId="6C4AD212" w14:textId="77777777">
      <w:pPr>
        <w:pStyle w:val="Header"/>
        <w:keepNext/>
        <w:keepLines/>
        <w:tabs>
          <w:tab w:val="clear" w:pos="4153"/>
          <w:tab w:val="clear" w:pos="8306"/>
        </w:tabs>
        <w:jc w:val="both"/>
        <w:rPr>
          <w:rFonts w:ascii="Arial" w:hAnsi="Arial" w:cs="Arial"/>
          <w:b/>
        </w:rPr>
      </w:pPr>
    </w:p>
    <w:p w:rsidRPr="006E1CF8" w:rsidR="00376545" w:rsidP="00376545" w:rsidRDefault="00376545" w14:paraId="6C4AD214" w14:textId="5AFD15F7">
      <w:pPr>
        <w:pStyle w:val="Header"/>
        <w:tabs>
          <w:tab w:val="clear" w:pos="4153"/>
          <w:tab w:val="clear" w:pos="8306"/>
        </w:tabs>
        <w:rPr>
          <w:rFonts w:ascii="Arial" w:hAnsi="Arial" w:cs="Arial"/>
          <w:b/>
        </w:rPr>
      </w:pPr>
      <w:r w:rsidRPr="00291891">
        <w:rPr>
          <w:rFonts w:ascii="Arial" w:hAnsi="Arial" w:cs="Arial"/>
          <w:b/>
        </w:rPr>
        <w:t>For staff  55 years</w:t>
      </w:r>
      <w:r w:rsidRPr="00291891" w:rsidR="0D9A01AB">
        <w:rPr>
          <w:rFonts w:ascii="Arial" w:hAnsi="Arial" w:cs="Arial"/>
          <w:b/>
          <w:bCs/>
        </w:rPr>
        <w:t xml:space="preserve"> of age or over</w:t>
      </w:r>
    </w:p>
    <w:p w:rsidRPr="006E1CF8" w:rsidR="00D518EF" w:rsidP="00D518EF" w:rsidRDefault="00D518EF" w14:paraId="6C4AD215"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If I am in receipt of a pension and wish to return to work after a break in service, how will my pension be affected?</w:t>
      </w:r>
    </w:p>
    <w:p w:rsidRPr="006E1CF8" w:rsidR="00D518EF" w:rsidP="00D518EF" w:rsidRDefault="00D518EF" w14:paraId="6C4AD216"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217" w14:textId="77777777">
      <w:pPr>
        <w:pStyle w:val="Header"/>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 xml:space="preserve">You should check your particular circumstances with your pension provider, i.e. either Teachers’ Pensions or, for the Local Government Pensions Scheme, the Pensions Section of Hampshire County Treasurer’s Department.  As a general rule to ensure your pension is unaffected, your earnings (i.e. your pension plus your part-time salary) must be less than you were earning prior to your retirement on redundancy grounds.  </w:t>
      </w:r>
    </w:p>
    <w:p w:rsidRPr="006E1CF8" w:rsidR="00D518EF" w:rsidP="00D518EF" w:rsidRDefault="00D518EF" w14:paraId="6C4AD218" w14:textId="77777777">
      <w:pPr>
        <w:pStyle w:val="Header"/>
        <w:tabs>
          <w:tab w:val="clear" w:pos="4153"/>
          <w:tab w:val="clear" w:pos="8306"/>
        </w:tabs>
        <w:rPr>
          <w:rFonts w:ascii="Arial" w:hAnsi="Arial" w:cs="Arial"/>
        </w:rPr>
      </w:pPr>
    </w:p>
    <w:p w:rsidRPr="006E1CF8" w:rsidR="00D518EF" w:rsidP="00D518EF" w:rsidRDefault="00D518EF" w14:paraId="6C4AD219"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What happens with my pension?</w:t>
      </w:r>
    </w:p>
    <w:p w:rsidRPr="006E1CF8" w:rsidR="00D518EF" w:rsidP="00D518EF" w:rsidRDefault="00D518EF" w14:paraId="6C4AD21A"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21B" w14:textId="548E4F5F">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b/>
          <w:i/>
        </w:rPr>
        <w:t xml:space="preserve">For Support Staff: </w:t>
      </w:r>
      <w:r w:rsidRPr="7046D0A8">
        <w:rPr>
          <w:rFonts w:ascii="Arial" w:hAnsi="Arial" w:cs="Arial"/>
        </w:rPr>
        <w:t>This will depend on whether you are successful in obtaining a new role and whether this role comes in the scope of the same pension scheme</w:t>
      </w:r>
      <w:r w:rsidR="00DF58AA">
        <w:rPr>
          <w:rFonts w:ascii="Arial" w:hAnsi="Arial" w:cs="Arial"/>
          <w:bCs/>
          <w:iCs/>
        </w:rPr>
        <w:t>.</w:t>
      </w:r>
    </w:p>
    <w:p w:rsidRPr="006E1CF8" w:rsidR="00D518EF" w:rsidP="00D518EF" w:rsidRDefault="00D518EF" w14:paraId="6C4AD21C" w14:textId="77777777">
      <w:pPr>
        <w:pStyle w:val="Header"/>
        <w:tabs>
          <w:tab w:val="clear" w:pos="4153"/>
          <w:tab w:val="clear" w:pos="8306"/>
        </w:tabs>
        <w:ind w:left="690" w:hanging="690"/>
        <w:jc w:val="both"/>
        <w:rPr>
          <w:rFonts w:ascii="Arial" w:hAnsi="Arial" w:cs="Arial"/>
        </w:rPr>
      </w:pPr>
    </w:p>
    <w:p w:rsidRPr="006E1CF8" w:rsidR="00D518EF" w:rsidP="13DD5155" w:rsidRDefault="00D518EF" w14:paraId="6C4AD21D" w14:textId="610CF0FB">
      <w:pPr>
        <w:pStyle w:val="Header"/>
        <w:tabs>
          <w:tab w:val="clear" w:pos="4153"/>
          <w:tab w:val="clear" w:pos="8306"/>
        </w:tabs>
        <w:ind w:left="690" w:hanging="60"/>
        <w:jc w:val="both"/>
        <w:rPr>
          <w:rFonts w:ascii="Arial" w:hAnsi="Arial" w:cs="Arial"/>
        </w:rPr>
      </w:pPr>
      <w:r w:rsidRPr="7046D0A8">
        <w:rPr>
          <w:rFonts w:ascii="Arial" w:hAnsi="Arial" w:cs="Arial"/>
        </w:rPr>
        <w:t>If you successfully obtain another role which comes within the LGPS you would be able to remain a member of the scheme.  However, where you reduce hours or grade in accepting a new role, there are potential implications for the benefit payable to you.  You should contact Hampshire Pension Services or visit their website for more information and specific individual queries.</w:t>
      </w:r>
    </w:p>
    <w:p w:rsidRPr="006E1CF8" w:rsidR="00D518EF" w:rsidP="00D518EF" w:rsidRDefault="00D518EF" w14:paraId="6C4AD21E" w14:textId="77777777">
      <w:pPr>
        <w:pStyle w:val="Header"/>
        <w:tabs>
          <w:tab w:val="clear" w:pos="4153"/>
          <w:tab w:val="clear" w:pos="8306"/>
        </w:tabs>
        <w:jc w:val="both"/>
        <w:rPr>
          <w:rFonts w:ascii="Arial" w:hAnsi="Arial" w:cs="Arial"/>
        </w:rPr>
      </w:pPr>
    </w:p>
    <w:p w:rsidR="00D518EF" w:rsidP="13DD5155" w:rsidRDefault="00D518EF" w14:paraId="6C4AD21F" w14:textId="4216DFFD">
      <w:pPr>
        <w:pStyle w:val="Header"/>
        <w:tabs>
          <w:tab w:val="clear" w:pos="4153"/>
          <w:tab w:val="clear" w:pos="8306"/>
        </w:tabs>
        <w:ind w:left="690" w:firstLine="30"/>
        <w:jc w:val="both"/>
        <w:rPr>
          <w:rFonts w:ascii="Arial" w:hAnsi="Arial" w:cs="Arial"/>
        </w:rPr>
      </w:pPr>
      <w:r w:rsidRPr="7046D0A8">
        <w:rPr>
          <w:rFonts w:ascii="Arial" w:hAnsi="Arial" w:cs="Arial"/>
        </w:rPr>
        <w:t xml:space="preserve">If you </w:t>
      </w:r>
      <w:r w:rsidRPr="00BC2C35">
        <w:rPr>
          <w:rFonts w:ascii="Arial" w:hAnsi="Arial" w:cs="Arial"/>
        </w:rPr>
        <w:t xml:space="preserve">are </w:t>
      </w:r>
      <w:r w:rsidRPr="00291891">
        <w:rPr>
          <w:rFonts w:ascii="Arial" w:hAnsi="Arial" w:cs="Arial"/>
        </w:rPr>
        <w:t>55</w:t>
      </w:r>
      <w:r w:rsidRPr="00291891" w:rsidR="1C7C8120">
        <w:rPr>
          <w:rFonts w:ascii="Arial" w:hAnsi="Arial" w:cs="Arial"/>
        </w:rPr>
        <w:t xml:space="preserve"> or </w:t>
      </w:r>
      <w:r w:rsidRPr="00291891">
        <w:rPr>
          <w:rFonts w:ascii="Arial" w:hAnsi="Arial" w:cs="Arial"/>
        </w:rPr>
        <w:t>over</w:t>
      </w:r>
      <w:r w:rsidRPr="7046D0A8">
        <w:rPr>
          <w:rFonts w:ascii="Arial" w:hAnsi="Arial" w:cs="Arial"/>
        </w:rPr>
        <w:t xml:space="preserve"> and your employment is ended on the grounds of redundancy, your pension benefits will become payable, there is no choice to defer them. </w:t>
      </w:r>
    </w:p>
    <w:p w:rsidR="00CE1681" w:rsidP="00D518EF" w:rsidRDefault="00CE1681" w14:paraId="69562AEC" w14:textId="77777777">
      <w:pPr>
        <w:pStyle w:val="Header"/>
        <w:tabs>
          <w:tab w:val="clear" w:pos="4153"/>
          <w:tab w:val="clear" w:pos="8306"/>
        </w:tabs>
        <w:ind w:left="690" w:hanging="690"/>
        <w:jc w:val="both"/>
        <w:rPr>
          <w:rFonts w:ascii="Arial" w:hAnsi="Arial" w:cs="Arial"/>
          <w:bCs/>
          <w:iCs/>
        </w:rPr>
      </w:pPr>
    </w:p>
    <w:p w:rsidRPr="006E1CF8" w:rsidR="00CE1681" w:rsidP="00CE1681" w:rsidRDefault="00CE1681" w14:paraId="519B57BE" w14:textId="0A610046">
      <w:pPr>
        <w:pStyle w:val="Header"/>
        <w:tabs>
          <w:tab w:val="clear" w:pos="4153"/>
          <w:tab w:val="clear" w:pos="8306"/>
        </w:tabs>
        <w:ind w:left="690"/>
        <w:jc w:val="both"/>
        <w:rPr>
          <w:rFonts w:ascii="Arial" w:hAnsi="Arial" w:cs="Arial"/>
        </w:rPr>
      </w:pPr>
      <w:bookmarkStart w:name="_Hlk209605472" w:id="34"/>
      <w:r w:rsidRPr="7C5A63D7">
        <w:rPr>
          <w:rFonts w:ascii="Arial" w:hAnsi="Arial" w:cs="Arial"/>
        </w:rPr>
        <w:t>Please note</w:t>
      </w:r>
      <w:r w:rsidRPr="7C5A63D7" w:rsidR="002B16F5">
        <w:rPr>
          <w:rFonts w:ascii="Arial" w:hAnsi="Arial" w:cs="Arial"/>
        </w:rPr>
        <w:t>:</w:t>
      </w:r>
      <w:r w:rsidRPr="7C5A63D7">
        <w:rPr>
          <w:rFonts w:ascii="Arial" w:hAnsi="Arial" w:cs="Arial"/>
        </w:rPr>
        <w:t xml:space="preserve"> </w:t>
      </w:r>
      <w:r w:rsidRPr="7C5A63D7" w:rsidR="002B16F5">
        <w:rPr>
          <w:rFonts w:ascii="Arial" w:hAnsi="Arial" w:cs="Arial"/>
        </w:rPr>
        <w:t>I</w:t>
      </w:r>
      <w:r w:rsidRPr="7C5A63D7">
        <w:rPr>
          <w:rFonts w:ascii="Arial" w:hAnsi="Arial" w:cs="Arial"/>
        </w:rPr>
        <w:t xml:space="preserve">n line with national changes, the </w:t>
      </w:r>
      <w:r w:rsidRPr="7C5A63D7" w:rsidR="002B16F5">
        <w:rPr>
          <w:rFonts w:ascii="Arial" w:hAnsi="Arial" w:cs="Arial"/>
        </w:rPr>
        <w:t>N</w:t>
      </w:r>
      <w:r w:rsidRPr="7C5A63D7">
        <w:rPr>
          <w:rFonts w:ascii="Arial" w:hAnsi="Arial" w:cs="Arial"/>
        </w:rPr>
        <w:t xml:space="preserve">ormal </w:t>
      </w:r>
      <w:r w:rsidRPr="7C5A63D7" w:rsidR="002B16F5">
        <w:rPr>
          <w:rFonts w:ascii="Arial" w:hAnsi="Arial" w:cs="Arial"/>
        </w:rPr>
        <w:t>M</w:t>
      </w:r>
      <w:r w:rsidRPr="7C5A63D7">
        <w:rPr>
          <w:rFonts w:ascii="Arial" w:hAnsi="Arial" w:cs="Arial"/>
        </w:rPr>
        <w:t xml:space="preserve">inimum </w:t>
      </w:r>
      <w:r w:rsidRPr="7C5A63D7" w:rsidR="002B16F5">
        <w:rPr>
          <w:rFonts w:ascii="Arial" w:hAnsi="Arial" w:cs="Arial"/>
        </w:rPr>
        <w:t>P</w:t>
      </w:r>
      <w:r w:rsidRPr="7C5A63D7">
        <w:rPr>
          <w:rFonts w:ascii="Arial" w:hAnsi="Arial" w:cs="Arial"/>
        </w:rPr>
        <w:t xml:space="preserve">ension </w:t>
      </w:r>
      <w:r w:rsidRPr="7C5A63D7" w:rsidR="002B16F5">
        <w:rPr>
          <w:rFonts w:ascii="Arial" w:hAnsi="Arial" w:cs="Arial"/>
        </w:rPr>
        <w:t>A</w:t>
      </w:r>
      <w:r w:rsidRPr="7C5A63D7">
        <w:rPr>
          <w:rFonts w:ascii="Arial" w:hAnsi="Arial" w:cs="Arial"/>
        </w:rPr>
        <w:t xml:space="preserve">ge (NMPA) will increase from 55 to 57 from 6 April 2028. </w:t>
      </w:r>
      <w:r w:rsidRPr="7C5A63D7" w:rsidR="00DF58AA">
        <w:rPr>
          <w:rFonts w:ascii="Arial" w:hAnsi="Arial" w:cs="Arial"/>
        </w:rPr>
        <w:t>F</w:t>
      </w:r>
      <w:r w:rsidRPr="7C5A63D7">
        <w:rPr>
          <w:rFonts w:ascii="Arial" w:hAnsi="Arial" w:cs="Arial"/>
        </w:rPr>
        <w:t xml:space="preserve">rom this date, the minimum age at which </w:t>
      </w:r>
      <w:r w:rsidRPr="7C5A63D7" w:rsidR="007140DD">
        <w:rPr>
          <w:rFonts w:ascii="Arial" w:hAnsi="Arial" w:cs="Arial"/>
        </w:rPr>
        <w:t>your pension benefits will become payable</w:t>
      </w:r>
      <w:r w:rsidRPr="7C5A63D7" w:rsidR="00370305">
        <w:rPr>
          <w:rFonts w:ascii="Arial" w:hAnsi="Arial" w:cs="Arial"/>
        </w:rPr>
        <w:t>, if your employment is ended on the grounds of redundancy,</w:t>
      </w:r>
      <w:r w:rsidRPr="7C5A63D7">
        <w:rPr>
          <w:rFonts w:ascii="Arial" w:hAnsi="Arial" w:cs="Arial"/>
        </w:rPr>
        <w:t xml:space="preserve"> will increase to 57</w:t>
      </w:r>
      <w:r w:rsidRPr="7C5A63D7" w:rsidR="00370305">
        <w:rPr>
          <w:rFonts w:ascii="Arial" w:hAnsi="Arial" w:cs="Arial"/>
        </w:rPr>
        <w:t xml:space="preserve"> or over</w:t>
      </w:r>
      <w:r w:rsidRPr="7C5A63D7">
        <w:rPr>
          <w:rFonts w:ascii="Arial" w:hAnsi="Arial" w:cs="Arial"/>
        </w:rPr>
        <w:t>.</w:t>
      </w:r>
    </w:p>
    <w:bookmarkEnd w:id="34"/>
    <w:p w:rsidR="7C5A63D7" w:rsidP="7C5A63D7" w:rsidRDefault="7C5A63D7" w14:paraId="42420BEE" w14:textId="6126CA82">
      <w:pPr>
        <w:pStyle w:val="Header"/>
        <w:tabs>
          <w:tab w:val="clear" w:pos="4153"/>
          <w:tab w:val="clear" w:pos="8306"/>
        </w:tabs>
        <w:ind w:left="690"/>
        <w:jc w:val="both"/>
        <w:rPr>
          <w:rFonts w:ascii="Arial" w:hAnsi="Arial" w:cs="Arial"/>
        </w:rPr>
      </w:pPr>
    </w:p>
    <w:p w:rsidRPr="006E1CF8" w:rsidR="00D518EF" w:rsidP="00D518EF" w:rsidRDefault="00D518EF" w14:paraId="6C4AD220" w14:textId="77777777">
      <w:pPr>
        <w:pStyle w:val="Header"/>
        <w:tabs>
          <w:tab w:val="clear" w:pos="4153"/>
          <w:tab w:val="clear" w:pos="8306"/>
        </w:tabs>
        <w:ind w:left="690"/>
        <w:jc w:val="both"/>
        <w:rPr>
          <w:rFonts w:ascii="Arial" w:hAnsi="Arial" w:cs="Arial"/>
          <w:b/>
        </w:rPr>
      </w:pPr>
      <w:r w:rsidRPr="7046D0A8">
        <w:rPr>
          <w:rFonts w:ascii="Arial" w:hAnsi="Arial" w:cs="Arial"/>
          <w:b/>
        </w:rPr>
        <w:t xml:space="preserve">For Teachers:  </w:t>
      </w:r>
    </w:p>
    <w:p w:rsidRPr="006E1CF8" w:rsidR="00D518EF" w:rsidP="00D518EF" w:rsidRDefault="00D518EF" w14:paraId="6C4AD221" w14:textId="77777777">
      <w:pPr>
        <w:pStyle w:val="Header"/>
        <w:tabs>
          <w:tab w:val="clear" w:pos="4153"/>
          <w:tab w:val="clear" w:pos="8306"/>
        </w:tabs>
        <w:ind w:left="720" w:hanging="30"/>
        <w:jc w:val="both"/>
        <w:rPr>
          <w:rFonts w:ascii="Arial" w:hAnsi="Arial" w:cs="Arial"/>
        </w:rPr>
      </w:pPr>
      <w:r w:rsidRPr="7046D0A8">
        <w:rPr>
          <w:rFonts w:ascii="Arial" w:hAnsi="Arial" w:cs="Arial"/>
        </w:rPr>
        <w:t xml:space="preserve">If you successfully obtain another role which comes within the </w:t>
      </w:r>
      <w:proofErr w:type="spellStart"/>
      <w:r w:rsidRPr="7046D0A8">
        <w:rPr>
          <w:rFonts w:ascii="Arial" w:hAnsi="Arial" w:cs="Arial"/>
        </w:rPr>
        <w:t>Teachers</w:t>
      </w:r>
      <w:proofErr w:type="spellEnd"/>
      <w:r w:rsidRPr="7046D0A8">
        <w:rPr>
          <w:rFonts w:ascii="Arial" w:hAnsi="Arial" w:cs="Arial"/>
        </w:rPr>
        <w:t xml:space="preserve"> Pension Scheme you would be able to remain a member of the scheme.  However, where you reduce hours or grade in accepting a new role, there are potential implications for the benefit payable to you.  You should contact Teachers Pensions or visit their website for more information and specific individual queries.</w:t>
      </w:r>
    </w:p>
    <w:p w:rsidRPr="006E1CF8" w:rsidR="00D518EF" w:rsidP="00D518EF" w:rsidRDefault="00D518EF" w14:paraId="6C4AD222" w14:textId="77777777">
      <w:pPr>
        <w:pStyle w:val="Header"/>
        <w:tabs>
          <w:tab w:val="clear" w:pos="4153"/>
          <w:tab w:val="clear" w:pos="8306"/>
        </w:tabs>
        <w:jc w:val="both"/>
        <w:rPr>
          <w:rFonts w:ascii="Arial" w:hAnsi="Arial" w:cs="Arial"/>
        </w:rPr>
      </w:pPr>
    </w:p>
    <w:p w:rsidR="00D518EF" w:rsidP="7C5A63D7" w:rsidRDefault="00D518EF" w14:paraId="6C4AD223" w14:textId="3355E51C">
      <w:pPr>
        <w:pStyle w:val="Header"/>
        <w:tabs>
          <w:tab w:val="clear" w:pos="4153"/>
          <w:tab w:val="clear" w:pos="8306"/>
        </w:tabs>
        <w:ind w:left="690" w:firstLine="30"/>
        <w:jc w:val="both"/>
        <w:rPr>
          <w:rFonts w:ascii="Arial" w:hAnsi="Arial" w:cs="Arial"/>
        </w:rPr>
      </w:pPr>
      <w:r w:rsidRPr="7046D0A8">
        <w:rPr>
          <w:rFonts w:ascii="Arial" w:hAnsi="Arial" w:cs="Arial"/>
        </w:rPr>
        <w:t>If you are</w:t>
      </w:r>
      <w:r w:rsidRPr="00BF0988">
        <w:rPr>
          <w:rFonts w:ascii="Arial" w:hAnsi="Arial" w:cs="Arial"/>
        </w:rPr>
        <w:t xml:space="preserve"> 55</w:t>
      </w:r>
      <w:r w:rsidRPr="00BF0988" w:rsidR="1904F117">
        <w:rPr>
          <w:rFonts w:ascii="Arial" w:hAnsi="Arial" w:cs="Arial"/>
        </w:rPr>
        <w:t xml:space="preserve"> or </w:t>
      </w:r>
      <w:r w:rsidRPr="00BF0988">
        <w:rPr>
          <w:rFonts w:ascii="Arial" w:hAnsi="Arial" w:cs="Arial"/>
        </w:rPr>
        <w:t>over</w:t>
      </w:r>
      <w:r w:rsidRPr="7046D0A8">
        <w:rPr>
          <w:rFonts w:ascii="Arial" w:hAnsi="Arial" w:cs="Arial"/>
        </w:rPr>
        <w:t xml:space="preserve"> and your employment is ended on the grounds of redundancy, you have a choice as to whether you draw your pension benefits or defer them. </w:t>
      </w:r>
    </w:p>
    <w:p w:rsidR="0044345A" w:rsidP="00D518EF" w:rsidRDefault="0044345A" w14:paraId="7B3D2CAA" w14:textId="77777777">
      <w:pPr>
        <w:pStyle w:val="Header"/>
        <w:tabs>
          <w:tab w:val="clear" w:pos="4153"/>
          <w:tab w:val="clear" w:pos="8306"/>
        </w:tabs>
        <w:ind w:left="690" w:hanging="690"/>
        <w:jc w:val="both"/>
        <w:rPr>
          <w:rFonts w:ascii="Arial" w:hAnsi="Arial" w:cs="Arial"/>
          <w:bCs/>
          <w:iCs/>
        </w:rPr>
      </w:pPr>
    </w:p>
    <w:p w:rsidR="0044345A" w:rsidP="7C5A63D7" w:rsidRDefault="0044345A" w14:paraId="7D477F91" w14:textId="54ADCBEA">
      <w:pPr>
        <w:pStyle w:val="Header"/>
        <w:tabs>
          <w:tab w:val="clear" w:pos="4153"/>
          <w:tab w:val="clear" w:pos="8306"/>
        </w:tabs>
        <w:ind w:left="690"/>
        <w:jc w:val="both"/>
        <w:rPr>
          <w:rFonts w:ascii="Arial" w:hAnsi="Arial" w:cs="Arial"/>
        </w:rPr>
      </w:pPr>
      <w:r w:rsidRPr="7C5A63D7">
        <w:rPr>
          <w:rFonts w:ascii="Arial" w:hAnsi="Arial" w:cs="Arial"/>
        </w:rPr>
        <w:t>Please note</w:t>
      </w:r>
      <w:r w:rsidRPr="7C5A63D7" w:rsidR="00B947F3">
        <w:rPr>
          <w:rFonts w:ascii="Arial" w:hAnsi="Arial" w:cs="Arial"/>
        </w:rPr>
        <w:t>: I</w:t>
      </w:r>
      <w:r w:rsidRPr="7C5A63D7">
        <w:rPr>
          <w:rFonts w:ascii="Arial" w:hAnsi="Arial" w:cs="Arial"/>
        </w:rPr>
        <w:t xml:space="preserve">n line with national changes, the </w:t>
      </w:r>
      <w:r w:rsidRPr="7C5A63D7" w:rsidR="00B947F3">
        <w:rPr>
          <w:rFonts w:ascii="Arial" w:hAnsi="Arial" w:cs="Arial"/>
        </w:rPr>
        <w:t>N</w:t>
      </w:r>
      <w:r w:rsidRPr="7C5A63D7">
        <w:rPr>
          <w:rFonts w:ascii="Arial" w:hAnsi="Arial" w:cs="Arial"/>
        </w:rPr>
        <w:t xml:space="preserve">ormal </w:t>
      </w:r>
      <w:r w:rsidRPr="7C5A63D7" w:rsidR="00B947F3">
        <w:rPr>
          <w:rFonts w:ascii="Arial" w:hAnsi="Arial" w:cs="Arial"/>
        </w:rPr>
        <w:t>M</w:t>
      </w:r>
      <w:r w:rsidRPr="7C5A63D7">
        <w:rPr>
          <w:rFonts w:ascii="Arial" w:hAnsi="Arial" w:cs="Arial"/>
        </w:rPr>
        <w:t xml:space="preserve">inimum </w:t>
      </w:r>
      <w:r w:rsidRPr="7C5A63D7" w:rsidR="00B947F3">
        <w:rPr>
          <w:rFonts w:ascii="Arial" w:hAnsi="Arial" w:cs="Arial"/>
        </w:rPr>
        <w:t>P</w:t>
      </w:r>
      <w:r w:rsidRPr="7C5A63D7">
        <w:rPr>
          <w:rFonts w:ascii="Arial" w:hAnsi="Arial" w:cs="Arial"/>
        </w:rPr>
        <w:t xml:space="preserve">ension </w:t>
      </w:r>
      <w:r w:rsidRPr="7C5A63D7" w:rsidR="00B947F3">
        <w:rPr>
          <w:rFonts w:ascii="Arial" w:hAnsi="Arial" w:cs="Arial"/>
        </w:rPr>
        <w:t>A</w:t>
      </w:r>
      <w:r w:rsidRPr="7C5A63D7">
        <w:rPr>
          <w:rFonts w:ascii="Arial" w:hAnsi="Arial" w:cs="Arial"/>
        </w:rPr>
        <w:t xml:space="preserve">ge (NMPA) will increase from 55 to 57 from 6 April 2028. </w:t>
      </w:r>
      <w:r w:rsidRPr="7C5A63D7" w:rsidR="76DFFD30">
        <w:rPr>
          <w:rFonts w:ascii="Arial" w:hAnsi="Arial" w:cs="Arial"/>
        </w:rPr>
        <w:t>For most members, this means that 57 will be the earliest age you can access your pension. However, members with TPS service before 4 November 2021 may have a protected pension age, allowing them to access their TPS benefits from age 55 even after the NMPA increase. If you are unsure how these protections may apply to you, please seek clarification from Teachers’ Pensions.</w:t>
      </w:r>
    </w:p>
    <w:p w:rsidRPr="006E1CF8" w:rsidR="00D518EF" w:rsidP="00D518EF" w:rsidRDefault="00D518EF" w14:paraId="6C4AD224" w14:textId="47D267B2">
      <w:pPr>
        <w:pStyle w:val="NormalWeb"/>
        <w:ind w:left="690" w:firstLine="30"/>
        <w:rPr>
          <w:rStyle w:val="Strong"/>
          <w:rFonts w:ascii="Arial" w:hAnsi="Arial" w:cs="Arial"/>
          <w:b w:val="0"/>
        </w:rPr>
      </w:pPr>
      <w:r w:rsidRPr="7046D0A8">
        <w:rPr>
          <w:rFonts w:ascii="Arial" w:hAnsi="Arial" w:cs="Arial"/>
        </w:rPr>
        <w:t xml:space="preserve">For further information you can contact Teachers Pensions, Mowden Hall, Darlington, DL3 9EE or Telephone </w:t>
      </w:r>
      <w:r w:rsidRPr="7046D0A8">
        <w:rPr>
          <w:rStyle w:val="Strong"/>
          <w:rFonts w:ascii="Arial" w:hAnsi="Arial" w:cs="Arial"/>
          <w:b w:val="0"/>
        </w:rPr>
        <w:t>0845 6066166</w:t>
      </w:r>
    </w:p>
    <w:p w:rsidRPr="006E1CF8" w:rsidR="00AF4BA7" w:rsidP="00D518EF" w:rsidRDefault="00D518EF" w14:paraId="6C4AD225" w14:textId="77777777">
      <w:pPr>
        <w:pStyle w:val="NormalWeb"/>
        <w:ind w:left="690" w:firstLine="30"/>
        <w:rPr>
          <w:rStyle w:val="Strong"/>
          <w:rFonts w:ascii="Arial" w:hAnsi="Arial" w:cs="Arial"/>
          <w:b w:val="0"/>
          <w:color w:val="0000FF"/>
        </w:rPr>
      </w:pPr>
      <w:r w:rsidRPr="006E1CF8">
        <w:rPr>
          <w:rStyle w:val="Strong"/>
          <w:rFonts w:ascii="Arial" w:hAnsi="Arial" w:cs="Arial"/>
          <w:b w:val="0"/>
        </w:rPr>
        <w:t xml:space="preserve">The web site address is: </w:t>
      </w:r>
      <w:hyperlink w:history="1" r:id="rId23">
        <w:r w:rsidRPr="006E1CF8">
          <w:rPr>
            <w:rStyle w:val="Hyperlink"/>
            <w:rFonts w:ascii="Arial" w:hAnsi="Arial" w:cs="Arial"/>
          </w:rPr>
          <w:t>https://www.teacherspensions.co.uk/</w:t>
        </w:r>
      </w:hyperlink>
    </w:p>
    <w:p w:rsidRPr="006E1CF8" w:rsidR="00376545" w:rsidP="00AF4BA7" w:rsidRDefault="00376545" w14:paraId="6C4AD228" w14:textId="77777777">
      <w:pPr>
        <w:pStyle w:val="Heading1"/>
        <w:rPr>
          <w:rFonts w:ascii="Arial" w:hAnsi="Arial" w:cs="Arial"/>
        </w:rPr>
      </w:pPr>
      <w:bookmarkStart w:name="_Toc126826339" w:id="35"/>
      <w:r w:rsidRPr="7046D0A8">
        <w:rPr>
          <w:rFonts w:ascii="Arial" w:hAnsi="Arial" w:cs="Arial"/>
        </w:rPr>
        <w:t>Questions and answers – Ill Health</w:t>
      </w:r>
      <w:bookmarkEnd w:id="35"/>
      <w:r w:rsidRPr="7046D0A8">
        <w:rPr>
          <w:rFonts w:ascii="Arial" w:hAnsi="Arial" w:cs="Arial"/>
        </w:rPr>
        <w:t xml:space="preserve"> </w:t>
      </w:r>
    </w:p>
    <w:p w:rsidRPr="006E1CF8" w:rsidR="00376545" w:rsidP="00376545" w:rsidRDefault="00376545" w14:paraId="6C4AD229"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22A"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When will I be considered a redeployee?</w:t>
      </w:r>
    </w:p>
    <w:p w:rsidRPr="006E1CF8" w:rsidR="00D518EF" w:rsidP="00D518EF" w:rsidRDefault="00D518EF" w14:paraId="6C4AD22B"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22C"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 xml:space="preserve">Redeployment status should commence at an agreed date following an assessment with Occupational Health stating that redeployment is suitable and appropriate for you.  </w:t>
      </w:r>
    </w:p>
    <w:p w:rsidRPr="006E1CF8" w:rsidR="00D518EF" w:rsidP="00D518EF" w:rsidRDefault="00D518EF" w14:paraId="6C4AD22D"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22E" w14:textId="77777777">
      <w:pPr>
        <w:pStyle w:val="Header"/>
        <w:tabs>
          <w:tab w:val="clear" w:pos="4153"/>
          <w:tab w:val="clear" w:pos="8306"/>
        </w:tabs>
        <w:ind w:left="690" w:hanging="690"/>
        <w:jc w:val="both"/>
        <w:rPr>
          <w:rFonts w:ascii="Arial" w:hAnsi="Arial" w:cs="Arial"/>
          <w:b/>
          <w:i/>
        </w:rPr>
      </w:pPr>
      <w:r w:rsidRPr="7046D0A8">
        <w:rPr>
          <w:rFonts w:ascii="Arial" w:hAnsi="Arial" w:cs="Arial"/>
          <w:b/>
          <w:i/>
        </w:rPr>
        <w:t>Q</w:t>
      </w:r>
      <w:r>
        <w:tab/>
      </w:r>
      <w:r w:rsidRPr="7046D0A8">
        <w:rPr>
          <w:rFonts w:ascii="Arial" w:hAnsi="Arial" w:cs="Arial"/>
          <w:b/>
          <w:i/>
        </w:rPr>
        <w:t xml:space="preserve">How long will my redeployment period last? </w:t>
      </w:r>
    </w:p>
    <w:p w:rsidRPr="006E1CF8" w:rsidR="00D518EF" w:rsidP="00D518EF" w:rsidRDefault="00D518EF" w14:paraId="6C4AD22F" w14:textId="77777777">
      <w:pPr>
        <w:pStyle w:val="Header"/>
        <w:tabs>
          <w:tab w:val="clear" w:pos="4153"/>
          <w:tab w:val="clear" w:pos="8306"/>
        </w:tabs>
        <w:ind w:left="690" w:hanging="690"/>
        <w:jc w:val="both"/>
        <w:rPr>
          <w:rFonts w:ascii="Arial" w:hAnsi="Arial" w:cs="Arial"/>
          <w:b/>
          <w:i/>
        </w:rPr>
      </w:pPr>
    </w:p>
    <w:p w:rsidRPr="006E1CF8" w:rsidR="00D518EF" w:rsidP="00D518EF" w:rsidRDefault="00D518EF" w14:paraId="6C4AD230" w14:textId="77777777">
      <w:pPr>
        <w:pStyle w:val="Header"/>
        <w:tabs>
          <w:tab w:val="clear" w:pos="4153"/>
          <w:tab w:val="clear" w:pos="8306"/>
        </w:tabs>
        <w:ind w:left="690" w:hanging="690"/>
        <w:jc w:val="both"/>
        <w:rPr>
          <w:rFonts w:ascii="Arial" w:hAnsi="Arial" w:cs="Arial"/>
        </w:rPr>
      </w:pPr>
      <w:r w:rsidRPr="7046D0A8">
        <w:rPr>
          <w:rFonts w:ascii="Arial" w:hAnsi="Arial" w:cs="Arial"/>
        </w:rPr>
        <w:t>A</w:t>
      </w:r>
      <w:r>
        <w:tab/>
      </w:r>
      <w:r w:rsidRPr="7046D0A8">
        <w:rPr>
          <w:rFonts w:ascii="Arial" w:hAnsi="Arial" w:cs="Arial"/>
        </w:rPr>
        <w:t xml:space="preserve">This will vary according to advice from Occupational Health and your personal circumstances. </w:t>
      </w:r>
    </w:p>
    <w:p w:rsidRPr="006E1CF8" w:rsidR="00D518EF" w:rsidP="00D518EF" w:rsidRDefault="00D518EF" w14:paraId="6C4AD231"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232" w14:textId="77777777">
      <w:pPr>
        <w:pStyle w:val="Header"/>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What happens if I do not want to apply for any other positions within the school?</w:t>
      </w:r>
    </w:p>
    <w:p w:rsidRPr="006E1CF8" w:rsidR="00D518EF" w:rsidP="00D518EF" w:rsidRDefault="00D518EF" w14:paraId="6C4AD233" w14:textId="77777777">
      <w:pPr>
        <w:pStyle w:val="Header"/>
        <w:tabs>
          <w:tab w:val="clear" w:pos="4153"/>
          <w:tab w:val="clear" w:pos="8306"/>
        </w:tabs>
        <w:ind w:left="720" w:hanging="720"/>
        <w:jc w:val="both"/>
        <w:rPr>
          <w:rFonts w:ascii="Arial" w:hAnsi="Arial" w:cs="Arial"/>
          <w:b/>
          <w:i/>
        </w:rPr>
      </w:pPr>
    </w:p>
    <w:p w:rsidRPr="006E1CF8" w:rsidR="00D518EF" w:rsidP="00D518EF" w:rsidRDefault="00D518EF" w14:paraId="6C4AD234" w14:textId="77777777">
      <w:pPr>
        <w:pStyle w:val="Header"/>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 xml:space="preserve">You will need to discuss your individual circumstances with EPS. However, you will be expected to apply for and accept a suitable alternative position (if one is available) within the school if it is offered to you. </w:t>
      </w:r>
    </w:p>
    <w:p w:rsidRPr="006E1CF8" w:rsidR="00D518EF" w:rsidP="00D518EF" w:rsidRDefault="00D518EF" w14:paraId="6C4AD235" w14:textId="77777777">
      <w:pPr>
        <w:pStyle w:val="Header"/>
        <w:tabs>
          <w:tab w:val="clear" w:pos="4153"/>
          <w:tab w:val="clear" w:pos="8306"/>
        </w:tabs>
        <w:ind w:left="720" w:hanging="720"/>
        <w:jc w:val="both"/>
        <w:rPr>
          <w:rFonts w:ascii="Arial" w:hAnsi="Arial" w:cs="Arial"/>
        </w:rPr>
      </w:pPr>
    </w:p>
    <w:p w:rsidRPr="006E1CF8" w:rsidR="00D518EF" w:rsidP="00D518EF" w:rsidRDefault="00D518EF" w14:paraId="6C4AD236" w14:textId="77777777">
      <w:pPr>
        <w:pStyle w:val="Header"/>
        <w:tabs>
          <w:tab w:val="clear" w:pos="4153"/>
          <w:tab w:val="clear" w:pos="8306"/>
        </w:tabs>
        <w:ind w:left="720" w:hanging="720"/>
        <w:jc w:val="both"/>
        <w:rPr>
          <w:rFonts w:ascii="Arial" w:hAnsi="Arial" w:cs="Arial"/>
          <w:b/>
        </w:rPr>
      </w:pPr>
      <w:r w:rsidRPr="7046D0A8">
        <w:rPr>
          <w:rFonts w:ascii="Arial" w:hAnsi="Arial" w:cs="Arial"/>
          <w:b/>
          <w:i/>
        </w:rPr>
        <w:t>Q</w:t>
      </w:r>
      <w:r>
        <w:tab/>
      </w:r>
      <w:r w:rsidRPr="7046D0A8">
        <w:rPr>
          <w:rFonts w:ascii="Arial" w:hAnsi="Arial" w:cs="Arial"/>
          <w:b/>
          <w:i/>
        </w:rPr>
        <w:t>What happens if I don’t secure a job either because I’m unsuccessful at interview, or don’t find anything suitable to apply for?</w:t>
      </w:r>
    </w:p>
    <w:p w:rsidRPr="006E1CF8" w:rsidR="00D518EF" w:rsidP="00D518EF" w:rsidRDefault="00D518EF" w14:paraId="6C4AD237" w14:textId="77777777">
      <w:pPr>
        <w:pStyle w:val="Header"/>
        <w:keepNext/>
        <w:keepLines/>
        <w:tabs>
          <w:tab w:val="clear" w:pos="4153"/>
          <w:tab w:val="clear" w:pos="8306"/>
        </w:tabs>
        <w:jc w:val="both"/>
        <w:rPr>
          <w:rFonts w:ascii="Arial" w:hAnsi="Arial" w:cs="Arial"/>
          <w:b/>
        </w:rPr>
      </w:pPr>
    </w:p>
    <w:p w:rsidRPr="006E1CF8" w:rsidR="00D518EF" w:rsidP="00D518EF" w:rsidRDefault="00D518EF" w14:paraId="6C4AD238" w14:textId="77777777">
      <w:pPr>
        <w:pStyle w:val="Header"/>
        <w:keepNext/>
        <w:keepLines/>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Your Line Manager will discuss with you the implications of you not securing alternative employment. It is likely to mean that your employment will be ended on the grounds of capability due to ill health. This would require a formal dismissal hearing with either the headteacher or the dismissal committee of the Governing Body.</w:t>
      </w:r>
    </w:p>
    <w:p w:rsidRPr="006E1CF8" w:rsidR="00D518EF" w:rsidP="00D518EF" w:rsidRDefault="00D518EF" w14:paraId="6C4AD239" w14:textId="77777777">
      <w:pPr>
        <w:pStyle w:val="Header"/>
        <w:keepNext/>
        <w:keepLines/>
        <w:tabs>
          <w:tab w:val="clear" w:pos="4153"/>
          <w:tab w:val="clear" w:pos="8306"/>
        </w:tabs>
        <w:ind w:left="720" w:hanging="720"/>
        <w:jc w:val="both"/>
        <w:rPr>
          <w:rFonts w:ascii="Arial" w:hAnsi="Arial" w:cs="Arial"/>
        </w:rPr>
      </w:pPr>
    </w:p>
    <w:p w:rsidRPr="006E1CF8" w:rsidR="00D518EF" w:rsidP="13DD5155" w:rsidRDefault="00D518EF" w14:paraId="6C4AD23A" w14:textId="77777777">
      <w:pPr>
        <w:pStyle w:val="Header"/>
        <w:keepNext/>
        <w:keepLines/>
        <w:tabs>
          <w:tab w:val="clear" w:pos="4153"/>
          <w:tab w:val="clear" w:pos="8306"/>
        </w:tabs>
        <w:ind w:left="720"/>
        <w:jc w:val="both"/>
        <w:rPr>
          <w:rFonts w:ascii="Arial" w:hAnsi="Arial" w:cs="Arial"/>
        </w:rPr>
      </w:pPr>
      <w:r w:rsidRPr="7046D0A8">
        <w:rPr>
          <w:rFonts w:ascii="Arial" w:hAnsi="Arial" w:cs="Arial"/>
        </w:rPr>
        <w:t>Once this hearing takes place, you will be given formal notice of the ending of your employment. Redeployment support will continue until the end of your notice period.</w:t>
      </w:r>
    </w:p>
    <w:p w:rsidRPr="006E1CF8" w:rsidR="00D518EF" w:rsidP="00D518EF" w:rsidRDefault="00D518EF" w14:paraId="6C4AD23B" w14:textId="77777777">
      <w:pPr>
        <w:pStyle w:val="Header"/>
        <w:keepNext/>
        <w:keepLines/>
        <w:tabs>
          <w:tab w:val="clear" w:pos="4153"/>
          <w:tab w:val="clear" w:pos="8306"/>
        </w:tabs>
        <w:ind w:left="720" w:hanging="720"/>
        <w:jc w:val="both"/>
        <w:rPr>
          <w:rFonts w:ascii="Arial" w:hAnsi="Arial" w:cs="Arial"/>
        </w:rPr>
      </w:pPr>
    </w:p>
    <w:p w:rsidRPr="006E1CF8" w:rsidR="00D518EF" w:rsidP="00D518EF" w:rsidRDefault="00D518EF" w14:paraId="6C4AD23C" w14:textId="77777777">
      <w:pPr>
        <w:pStyle w:val="Header"/>
        <w:keepNext/>
        <w:keepLines/>
        <w:tabs>
          <w:tab w:val="clear" w:pos="4153"/>
          <w:tab w:val="clear" w:pos="8306"/>
        </w:tabs>
        <w:ind w:left="720" w:hanging="720"/>
        <w:jc w:val="both"/>
        <w:rPr>
          <w:rFonts w:ascii="Arial" w:hAnsi="Arial" w:cs="Arial"/>
          <w:b/>
          <w:i/>
        </w:rPr>
      </w:pPr>
      <w:r w:rsidRPr="7046D0A8">
        <w:rPr>
          <w:rFonts w:ascii="Arial" w:hAnsi="Arial" w:cs="Arial"/>
          <w:b/>
          <w:i/>
        </w:rPr>
        <w:t>Q</w:t>
      </w:r>
      <w:r>
        <w:tab/>
      </w:r>
      <w:r w:rsidRPr="7046D0A8">
        <w:rPr>
          <w:rFonts w:ascii="Arial" w:hAnsi="Arial" w:cs="Arial"/>
          <w:b/>
          <w:i/>
        </w:rPr>
        <w:t>Can I get access to my pension on ill health grounds?</w:t>
      </w:r>
    </w:p>
    <w:p w:rsidRPr="006E1CF8" w:rsidR="00D518EF" w:rsidP="00D518EF" w:rsidRDefault="00D518EF" w14:paraId="6C4AD23D" w14:textId="77777777">
      <w:pPr>
        <w:pStyle w:val="Header"/>
        <w:keepNext/>
        <w:keepLines/>
        <w:tabs>
          <w:tab w:val="clear" w:pos="4153"/>
          <w:tab w:val="clear" w:pos="8306"/>
        </w:tabs>
        <w:ind w:left="720" w:hanging="720"/>
        <w:jc w:val="both"/>
        <w:rPr>
          <w:rFonts w:ascii="Arial" w:hAnsi="Arial" w:cs="Arial"/>
        </w:rPr>
      </w:pPr>
      <w:r w:rsidRPr="00BF0988">
        <w:rPr>
          <w:rFonts w:ascii="Arial" w:hAnsi="Arial" w:cs="Arial"/>
          <w:bCs/>
        </w:rPr>
        <w:tab/>
      </w:r>
      <w:r w:rsidRPr="00BF0988">
        <w:rPr>
          <w:rFonts w:ascii="Arial" w:hAnsi="Arial" w:cs="Arial"/>
          <w:bCs/>
        </w:rPr>
        <w:tab/>
      </w:r>
    </w:p>
    <w:p w:rsidRPr="006E1CF8" w:rsidR="00D518EF" w:rsidP="00D518EF" w:rsidRDefault="00D518EF" w14:paraId="6C4AD23E" w14:textId="77777777">
      <w:pPr>
        <w:pStyle w:val="Header"/>
        <w:keepNext/>
        <w:keepLines/>
        <w:tabs>
          <w:tab w:val="clear" w:pos="4153"/>
          <w:tab w:val="clear" w:pos="8306"/>
        </w:tabs>
        <w:ind w:left="720" w:hanging="720"/>
        <w:jc w:val="both"/>
        <w:rPr>
          <w:rFonts w:ascii="Arial" w:hAnsi="Arial" w:cs="Arial"/>
        </w:rPr>
      </w:pPr>
      <w:r w:rsidRPr="7046D0A8">
        <w:rPr>
          <w:rFonts w:ascii="Arial" w:hAnsi="Arial" w:cs="Arial"/>
        </w:rPr>
        <w:t>A</w:t>
      </w:r>
      <w:r>
        <w:tab/>
      </w:r>
      <w:r w:rsidRPr="7046D0A8">
        <w:rPr>
          <w:rFonts w:ascii="Arial" w:hAnsi="Arial" w:cs="Arial"/>
        </w:rPr>
        <w:t>This should already have been explored with you at Occupational Health. There are several criteria for you to meet in order to gain access to your pension benefits on the grounds of ill health. There are several tiers of benefits, depending on your circumstances. If this has not already been discussed, you should contact Occupational Health or your EPS Redeployment adviser.</w:t>
      </w:r>
    </w:p>
    <w:p w:rsidRPr="006E1CF8" w:rsidR="00D518EF" w:rsidP="00D518EF" w:rsidRDefault="00D518EF" w14:paraId="6C4AD23F" w14:textId="77777777">
      <w:pPr>
        <w:pStyle w:val="Header"/>
        <w:tabs>
          <w:tab w:val="clear" w:pos="4153"/>
          <w:tab w:val="clear" w:pos="8306"/>
        </w:tabs>
        <w:jc w:val="both"/>
        <w:rPr>
          <w:rFonts w:ascii="Arial" w:hAnsi="Arial" w:cs="Arial"/>
        </w:rPr>
      </w:pPr>
    </w:p>
    <w:p w:rsidRPr="006E1CF8" w:rsidR="00D518EF" w:rsidP="00D518EF" w:rsidRDefault="00D518EF" w14:paraId="6C4AD240" w14:textId="77777777">
      <w:pPr>
        <w:pStyle w:val="Header"/>
        <w:tabs>
          <w:tab w:val="clear" w:pos="4153"/>
          <w:tab w:val="clear" w:pos="8306"/>
        </w:tabs>
        <w:jc w:val="both"/>
        <w:rPr>
          <w:rFonts w:ascii="Arial" w:hAnsi="Arial" w:cs="Arial"/>
          <w:b/>
          <w:i/>
        </w:rPr>
      </w:pPr>
      <w:r w:rsidRPr="7046D0A8">
        <w:rPr>
          <w:rFonts w:ascii="Arial" w:hAnsi="Arial" w:cs="Arial"/>
          <w:b/>
          <w:i/>
        </w:rPr>
        <w:t>Q</w:t>
      </w:r>
      <w:r>
        <w:tab/>
      </w:r>
      <w:r w:rsidRPr="7046D0A8">
        <w:rPr>
          <w:rFonts w:ascii="Arial" w:hAnsi="Arial" w:cs="Arial"/>
          <w:b/>
          <w:i/>
        </w:rPr>
        <w:t>Can I gain access to my pension on any other grounds?</w:t>
      </w:r>
    </w:p>
    <w:p w:rsidRPr="006E1CF8" w:rsidR="00D518EF" w:rsidP="00D518EF" w:rsidRDefault="00D518EF" w14:paraId="6C4AD241" w14:textId="77777777">
      <w:pPr>
        <w:pStyle w:val="Header"/>
        <w:tabs>
          <w:tab w:val="clear" w:pos="4153"/>
          <w:tab w:val="clear" w:pos="8306"/>
        </w:tabs>
        <w:jc w:val="both"/>
        <w:rPr>
          <w:rFonts w:ascii="Arial" w:hAnsi="Arial" w:cs="Arial"/>
        </w:rPr>
      </w:pPr>
    </w:p>
    <w:p w:rsidRPr="006E1CF8" w:rsidR="00D518EF" w:rsidP="00D518EF" w:rsidRDefault="00D518EF" w14:paraId="6C4AD243" w14:textId="4D8E5375">
      <w:pPr>
        <w:pStyle w:val="Header"/>
        <w:tabs>
          <w:tab w:val="clear" w:pos="4153"/>
          <w:tab w:val="clear" w:pos="8306"/>
        </w:tabs>
        <w:ind w:left="709" w:hanging="709"/>
        <w:jc w:val="both"/>
        <w:rPr>
          <w:rFonts w:ascii="Arial" w:hAnsi="Arial" w:cs="Arial"/>
        </w:rPr>
      </w:pPr>
      <w:r w:rsidRPr="13DD5155">
        <w:rPr>
          <w:rFonts w:ascii="Arial" w:hAnsi="Arial" w:cs="Arial"/>
        </w:rPr>
        <w:t>A</w:t>
      </w:r>
      <w:r>
        <w:tab/>
      </w:r>
      <w:r w:rsidRPr="13DD5155">
        <w:rPr>
          <w:rFonts w:ascii="Arial" w:hAnsi="Arial" w:cs="Arial"/>
        </w:rPr>
        <w:t xml:space="preserve">Dependent on your age and the pension scheme in which you are in, you may be able to access your pension benefits early. You should contact your pension scheme </w:t>
      </w:r>
      <w:r w:rsidRPr="00BF0988">
        <w:rPr>
          <w:rFonts w:ascii="Arial" w:hAnsi="Arial" w:cs="Arial"/>
          <w:bCs/>
        </w:rPr>
        <w:tab/>
      </w:r>
      <w:r w:rsidRPr="7046D0A8">
        <w:rPr>
          <w:rFonts w:ascii="Arial" w:hAnsi="Arial" w:cs="Arial"/>
        </w:rPr>
        <w:t>for further details:</w:t>
      </w:r>
    </w:p>
    <w:p w:rsidRPr="006E1CF8" w:rsidR="00D518EF" w:rsidP="00D518EF" w:rsidRDefault="00D518EF" w14:paraId="6C4AD244" w14:textId="77777777">
      <w:pPr>
        <w:pStyle w:val="Header"/>
        <w:tabs>
          <w:tab w:val="clear" w:pos="4153"/>
          <w:tab w:val="clear" w:pos="8306"/>
        </w:tabs>
        <w:jc w:val="both"/>
        <w:rPr>
          <w:rFonts w:ascii="Arial" w:hAnsi="Arial" w:cs="Arial"/>
        </w:rPr>
      </w:pPr>
    </w:p>
    <w:p w:rsidRPr="006E1CF8" w:rsidR="00D518EF" w:rsidP="13DD5155" w:rsidRDefault="00D518EF" w14:paraId="6C4AD245" w14:textId="77777777">
      <w:pPr>
        <w:pStyle w:val="Header"/>
        <w:tabs>
          <w:tab w:val="clear" w:pos="4153"/>
          <w:tab w:val="clear" w:pos="8306"/>
        </w:tabs>
        <w:ind w:firstLine="720"/>
        <w:jc w:val="both"/>
        <w:rPr>
          <w:rFonts w:ascii="Arial" w:hAnsi="Arial" w:cs="Arial"/>
        </w:rPr>
      </w:pPr>
      <w:r w:rsidRPr="006E1CF8">
        <w:rPr>
          <w:rFonts w:ascii="Arial" w:hAnsi="Arial" w:cs="Arial"/>
        </w:rPr>
        <w:t xml:space="preserve">Teachers Pensions: </w:t>
      </w:r>
      <w:hyperlink r:id="rId24">
        <w:r w:rsidRPr="13DD5155">
          <w:rPr>
            <w:rStyle w:val="Hyperlink"/>
            <w:rFonts w:ascii="Arial" w:hAnsi="Arial" w:cs="Arial"/>
          </w:rPr>
          <w:t>https://www.teacherspensions.co.uk/</w:t>
        </w:r>
      </w:hyperlink>
    </w:p>
    <w:p w:rsidRPr="006E1CF8" w:rsidR="00376545" w:rsidP="00376545" w:rsidRDefault="00376545" w14:paraId="6C4AD246" w14:textId="77777777">
      <w:pPr>
        <w:pStyle w:val="Header"/>
        <w:tabs>
          <w:tab w:val="clear" w:pos="4153"/>
          <w:tab w:val="clear" w:pos="8306"/>
        </w:tabs>
        <w:jc w:val="both"/>
        <w:rPr>
          <w:rFonts w:ascii="Arial" w:hAnsi="Arial" w:cs="Arial"/>
        </w:rPr>
      </w:pPr>
    </w:p>
    <w:p w:rsidRPr="006E1CF8" w:rsidR="00A36C2A" w:rsidP="13DD5155" w:rsidRDefault="00376545" w14:paraId="6C4AD247" w14:textId="77777777">
      <w:pPr>
        <w:pStyle w:val="Header"/>
        <w:tabs>
          <w:tab w:val="clear" w:pos="4153"/>
          <w:tab w:val="clear" w:pos="8306"/>
        </w:tabs>
        <w:ind w:left="720" w:right="-449"/>
        <w:rPr>
          <w:rFonts w:ascii="Arial" w:hAnsi="Arial" w:cs="Arial"/>
        </w:rPr>
      </w:pPr>
      <w:r w:rsidRPr="13DD5155">
        <w:rPr>
          <w:rFonts w:ascii="Arial" w:hAnsi="Arial" w:cs="Arial"/>
        </w:rPr>
        <w:t>Local Government Pension Scheme</w:t>
      </w:r>
      <w:r w:rsidRPr="13DD5155" w:rsidR="00EB5C54">
        <w:rPr>
          <w:rFonts w:ascii="Arial" w:hAnsi="Arial" w:cs="Arial"/>
        </w:rPr>
        <w:t xml:space="preserve">: </w:t>
      </w:r>
      <w:hyperlink r:id="rId25">
        <w:r w:rsidRPr="13DD5155" w:rsidR="006E1CF8">
          <w:rPr>
            <w:rStyle w:val="Hyperlink"/>
            <w:rFonts w:ascii="Arial" w:hAnsi="Arial" w:cs="Arial"/>
          </w:rPr>
          <w:t>https://www.hants.gov.uk/hampshire-services/pensions/local-government</w:t>
        </w:r>
      </w:hyperlink>
    </w:p>
    <w:p w:rsidRPr="006E1CF8" w:rsidR="00435CD8" w:rsidP="00D518EF" w:rsidRDefault="00435CD8" w14:paraId="6C4AD248" w14:textId="77777777">
      <w:pPr>
        <w:pStyle w:val="Header"/>
        <w:keepNext/>
        <w:keepLines/>
        <w:tabs>
          <w:tab w:val="clear" w:pos="4153"/>
          <w:tab w:val="clear" w:pos="8306"/>
        </w:tabs>
        <w:ind w:left="720" w:right="-463"/>
        <w:rPr>
          <w:rFonts w:ascii="Arial" w:hAnsi="Arial" w:cs="Arial"/>
        </w:rPr>
      </w:pPr>
    </w:p>
    <w:p w:rsidRPr="006E1CF8" w:rsidR="00435CD8" w:rsidP="00505B34" w:rsidRDefault="00435CD8" w14:paraId="6C4AD249" w14:textId="77777777">
      <w:pPr>
        <w:ind w:left="720"/>
        <w:rPr>
          <w:rFonts w:ascii="Arial" w:hAnsi="Arial" w:cs="Arial"/>
        </w:rPr>
      </w:pPr>
      <w:r w:rsidRPr="7046D0A8">
        <w:rPr>
          <w:rFonts w:ascii="Arial" w:hAnsi="Arial" w:cs="Arial"/>
        </w:rPr>
        <w:t xml:space="preserve">The government is currently reforming exit payments which may affect employees. Further information is provided in guidance note ‘New legislation guidance – Exit Payments’ which is available from your headteacher. </w:t>
      </w:r>
    </w:p>
    <w:p w:rsidRPr="006E1CF8" w:rsidR="00435CD8" w:rsidP="00505B34" w:rsidRDefault="00435CD8" w14:paraId="6C4AD24A" w14:textId="77777777">
      <w:pPr>
        <w:pStyle w:val="Header"/>
        <w:keepNext/>
        <w:keepLines/>
        <w:tabs>
          <w:tab w:val="clear" w:pos="4153"/>
          <w:tab w:val="clear" w:pos="8306"/>
        </w:tabs>
        <w:ind w:right="-463"/>
        <w:rPr>
          <w:rFonts w:ascii="Arial" w:hAnsi="Arial" w:cs="Arial"/>
        </w:rPr>
      </w:pPr>
    </w:p>
    <w:p w:rsidRPr="006E1CF8" w:rsidR="00EB5C54" w:rsidP="00EB5C54" w:rsidRDefault="00EB5C54" w14:paraId="6C4AD24B" w14:textId="77777777">
      <w:pPr>
        <w:pStyle w:val="Heading1"/>
        <w:rPr>
          <w:rFonts w:ascii="Arial" w:hAnsi="Arial" w:cs="Arial"/>
        </w:rPr>
      </w:pPr>
      <w:bookmarkStart w:name="_Toc115684443" w:id="36"/>
      <w:bookmarkStart w:name="_Toc126826340" w:id="37"/>
      <w:r w:rsidRPr="7046D0A8">
        <w:rPr>
          <w:rFonts w:ascii="Arial" w:hAnsi="Arial" w:cs="Arial"/>
        </w:rPr>
        <w:t>Governance</w:t>
      </w:r>
      <w:bookmarkEnd w:id="36"/>
      <w:bookmarkEnd w:id="3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4508"/>
      </w:tblGrid>
      <w:tr w:rsidRPr="006E1CF8" w:rsidR="00EB5C54" w:rsidTr="0CF97DED" w14:paraId="6C4AD24E" w14:textId="77777777">
        <w:tc>
          <w:tcPr>
            <w:tcW w:w="4621" w:type="dxa"/>
            <w:tcMar/>
          </w:tcPr>
          <w:p w:rsidRPr="006E1CF8" w:rsidR="00EB5C54" w:rsidP="00417DF1" w:rsidRDefault="00EB5C54" w14:paraId="6C4AD24C" w14:textId="77777777">
            <w:pPr>
              <w:pStyle w:val="Header"/>
              <w:tabs>
                <w:tab w:val="clear" w:pos="4153"/>
                <w:tab w:val="clear" w:pos="8306"/>
              </w:tabs>
              <w:overflowPunct w:val="0"/>
              <w:autoSpaceDE w:val="0"/>
              <w:autoSpaceDN w:val="0"/>
              <w:adjustRightInd w:val="0"/>
              <w:ind w:right="-449"/>
              <w:textAlignment w:val="baseline"/>
              <w:rPr>
                <w:rFonts w:ascii="Arial" w:hAnsi="Arial" w:cs="Arial"/>
              </w:rPr>
            </w:pPr>
            <w:r w:rsidRPr="7046D0A8">
              <w:rPr>
                <w:rFonts w:ascii="Arial" w:hAnsi="Arial" w:cs="Arial"/>
              </w:rPr>
              <w:t>SharePoint Doc ID</w:t>
            </w:r>
          </w:p>
        </w:tc>
        <w:tc>
          <w:tcPr>
            <w:tcW w:w="4621" w:type="dxa"/>
            <w:tcMar/>
          </w:tcPr>
          <w:p w:rsidRPr="006E1CF8" w:rsidR="00EB5C54" w:rsidP="00417DF1" w:rsidRDefault="00EB5C54" w14:paraId="6C4AD24D" w14:textId="6CDDED6E">
            <w:pPr>
              <w:pStyle w:val="Header"/>
              <w:tabs>
                <w:tab w:val="clear" w:pos="4153"/>
                <w:tab w:val="clear" w:pos="8306"/>
              </w:tabs>
              <w:overflowPunct w:val="0"/>
              <w:autoSpaceDE w:val="0"/>
              <w:autoSpaceDN w:val="0"/>
              <w:adjustRightInd w:val="0"/>
              <w:ind w:right="-449"/>
              <w:textAlignment w:val="baseline"/>
              <w:rPr>
                <w:rFonts w:ascii="Arial" w:hAnsi="Arial" w:cs="Arial"/>
              </w:rPr>
            </w:pPr>
            <w:r w:rsidRPr="0CF97DED" w:rsidR="26530B61">
              <w:rPr>
                <w:rFonts w:ascii="Arial" w:hAnsi="Arial" w:cs="Arial"/>
              </w:rPr>
              <w:t>HRDOCID-561776108-125639</w:t>
            </w:r>
          </w:p>
        </w:tc>
      </w:tr>
      <w:tr w:rsidRPr="006E1CF8" w:rsidR="00EB5C54" w:rsidTr="0CF97DED" w14:paraId="6C4AD253" w14:textId="77777777">
        <w:tc>
          <w:tcPr>
            <w:tcW w:w="4621" w:type="dxa"/>
            <w:tcMar/>
          </w:tcPr>
          <w:p w:rsidRPr="006E1CF8" w:rsidR="00EB5C54" w:rsidP="00417DF1" w:rsidRDefault="00EB5C54" w14:paraId="6C4AD24F" w14:textId="77777777">
            <w:pPr>
              <w:pStyle w:val="Header"/>
              <w:tabs>
                <w:tab w:val="clear" w:pos="4153"/>
                <w:tab w:val="clear" w:pos="8306"/>
              </w:tabs>
              <w:overflowPunct w:val="0"/>
              <w:autoSpaceDE w:val="0"/>
              <w:autoSpaceDN w:val="0"/>
              <w:adjustRightInd w:val="0"/>
              <w:ind w:right="-449"/>
              <w:textAlignment w:val="baseline"/>
              <w:rPr>
                <w:rFonts w:ascii="Arial" w:hAnsi="Arial" w:cs="Arial"/>
              </w:rPr>
            </w:pPr>
            <w:r w:rsidRPr="7046D0A8">
              <w:rPr>
                <w:rFonts w:ascii="Arial" w:hAnsi="Arial" w:cs="Arial"/>
              </w:rPr>
              <w:t>Date of publication</w:t>
            </w:r>
          </w:p>
        </w:tc>
        <w:tc>
          <w:tcPr>
            <w:tcW w:w="4621" w:type="dxa"/>
            <w:tcMar/>
          </w:tcPr>
          <w:p w:rsidRPr="006E1CF8" w:rsidR="00EB5C54" w:rsidP="00417DF1" w:rsidRDefault="00EB5C54" w14:paraId="6C4AD250" w14:textId="77777777">
            <w:pPr>
              <w:pStyle w:val="Header"/>
              <w:tabs>
                <w:tab w:val="clear" w:pos="4153"/>
                <w:tab w:val="clear" w:pos="8306"/>
              </w:tabs>
              <w:overflowPunct w:val="0"/>
              <w:autoSpaceDE w:val="0"/>
              <w:autoSpaceDN w:val="0"/>
              <w:adjustRightInd w:val="0"/>
              <w:ind w:right="-449"/>
              <w:textAlignment w:val="baseline"/>
              <w:rPr>
                <w:rFonts w:ascii="Arial" w:hAnsi="Arial" w:cs="Arial"/>
              </w:rPr>
            </w:pPr>
            <w:r w:rsidRPr="7046D0A8">
              <w:rPr>
                <w:rFonts w:ascii="Arial" w:hAnsi="Arial" w:cs="Arial"/>
              </w:rPr>
              <w:t>V1.1 – 18 December 2020</w:t>
            </w:r>
          </w:p>
          <w:p w:rsidRPr="006E1CF8" w:rsidR="00EB5C54" w:rsidP="00417DF1" w:rsidRDefault="00EB5C54" w14:paraId="6C4AD251" w14:textId="77777777">
            <w:pPr>
              <w:pStyle w:val="Header"/>
              <w:tabs>
                <w:tab w:val="clear" w:pos="4153"/>
                <w:tab w:val="clear" w:pos="8306"/>
              </w:tabs>
              <w:overflowPunct w:val="0"/>
              <w:autoSpaceDE w:val="0"/>
              <w:autoSpaceDN w:val="0"/>
              <w:adjustRightInd w:val="0"/>
              <w:ind w:right="-449"/>
              <w:textAlignment w:val="baseline"/>
              <w:rPr>
                <w:rFonts w:ascii="Arial" w:hAnsi="Arial" w:cs="Arial"/>
              </w:rPr>
            </w:pPr>
            <w:r w:rsidRPr="7046D0A8">
              <w:rPr>
                <w:rFonts w:ascii="Arial" w:hAnsi="Arial" w:cs="Arial"/>
              </w:rPr>
              <w:t xml:space="preserve">V1.2 – </w:t>
            </w:r>
            <w:r w:rsidRPr="7046D0A8" w:rsidR="00AF4BA7">
              <w:rPr>
                <w:rFonts w:ascii="Arial" w:hAnsi="Arial" w:cs="Arial"/>
              </w:rPr>
              <w:t>09 February</w:t>
            </w:r>
            <w:r w:rsidRPr="7046D0A8" w:rsidR="00D518EF">
              <w:rPr>
                <w:rFonts w:ascii="Arial" w:hAnsi="Arial" w:cs="Arial"/>
              </w:rPr>
              <w:t xml:space="preserve"> 2023</w:t>
            </w:r>
          </w:p>
          <w:p w:rsidRPr="006E1CF8" w:rsidR="00AE7C87" w:rsidP="13DD5155" w:rsidRDefault="00AE7C87" w14:paraId="591F411C" w14:textId="729CEBD6">
            <w:pPr>
              <w:pStyle w:val="Header"/>
              <w:tabs>
                <w:tab w:val="clear" w:pos="4153"/>
                <w:tab w:val="clear" w:pos="8306"/>
              </w:tabs>
              <w:overflowPunct w:val="0"/>
              <w:autoSpaceDE w:val="0"/>
              <w:autoSpaceDN w:val="0"/>
              <w:adjustRightInd w:val="0"/>
              <w:ind w:right="-449"/>
              <w:textAlignment w:val="baseline"/>
              <w:rPr>
                <w:rFonts w:ascii="Arial" w:hAnsi="Arial" w:cs="Arial"/>
              </w:rPr>
            </w:pPr>
            <w:r w:rsidRPr="13DD5155">
              <w:rPr>
                <w:rFonts w:ascii="Arial" w:hAnsi="Arial" w:cs="Arial"/>
              </w:rPr>
              <w:t xml:space="preserve">V1.3 – </w:t>
            </w:r>
            <w:r w:rsidRPr="13DD5155" w:rsidR="00964A95">
              <w:rPr>
                <w:rFonts w:ascii="Arial" w:hAnsi="Arial" w:cs="Arial"/>
              </w:rPr>
              <w:t>07 October</w:t>
            </w:r>
            <w:r w:rsidRPr="13DD5155">
              <w:rPr>
                <w:rFonts w:ascii="Arial" w:hAnsi="Arial" w:cs="Arial"/>
              </w:rPr>
              <w:t xml:space="preserve"> 2025</w:t>
            </w:r>
          </w:p>
          <w:p w:rsidRPr="006E1CF8" w:rsidR="00AE7C87" w:rsidP="00417DF1" w:rsidRDefault="107D01AD" w14:paraId="6C4AD252" w14:textId="2FDFDC9C">
            <w:pPr>
              <w:pStyle w:val="Header"/>
              <w:tabs>
                <w:tab w:val="clear" w:pos="4153"/>
                <w:tab w:val="clear" w:pos="8306"/>
              </w:tabs>
              <w:overflowPunct w:val="0"/>
              <w:autoSpaceDE w:val="0"/>
              <w:autoSpaceDN w:val="0"/>
              <w:adjustRightInd w:val="0"/>
              <w:ind w:right="-449"/>
              <w:textAlignment w:val="baseline"/>
              <w:rPr>
                <w:rFonts w:ascii="Arial" w:hAnsi="Arial" w:cs="Arial"/>
              </w:rPr>
            </w:pPr>
            <w:r w:rsidRPr="13DD5155">
              <w:rPr>
                <w:rFonts w:ascii="Arial" w:hAnsi="Arial" w:cs="Arial"/>
              </w:rPr>
              <w:t>V1.4 - 04 March 2026</w:t>
            </w:r>
          </w:p>
        </w:tc>
      </w:tr>
      <w:tr w:rsidRPr="006E1CF8" w:rsidR="00EB5C54" w:rsidTr="0CF97DED" w14:paraId="6C4AD256" w14:textId="77777777">
        <w:tc>
          <w:tcPr>
            <w:tcW w:w="4621" w:type="dxa"/>
            <w:tcMar/>
          </w:tcPr>
          <w:p w:rsidRPr="006E1CF8" w:rsidR="00EB5C54" w:rsidP="00417DF1" w:rsidRDefault="00EB5C54" w14:paraId="6C4AD254" w14:textId="77777777">
            <w:pPr>
              <w:pStyle w:val="Header"/>
              <w:tabs>
                <w:tab w:val="clear" w:pos="4153"/>
                <w:tab w:val="clear" w:pos="8306"/>
              </w:tabs>
              <w:overflowPunct w:val="0"/>
              <w:autoSpaceDE w:val="0"/>
              <w:autoSpaceDN w:val="0"/>
              <w:adjustRightInd w:val="0"/>
              <w:ind w:right="-449"/>
              <w:textAlignment w:val="baseline"/>
              <w:rPr>
                <w:rFonts w:ascii="Arial" w:hAnsi="Arial" w:cs="Arial"/>
              </w:rPr>
            </w:pPr>
            <w:r w:rsidRPr="7046D0A8">
              <w:rPr>
                <w:rFonts w:ascii="Arial" w:hAnsi="Arial" w:cs="Arial"/>
              </w:rPr>
              <w:t>Owner</w:t>
            </w:r>
          </w:p>
        </w:tc>
        <w:tc>
          <w:tcPr>
            <w:tcW w:w="4621" w:type="dxa"/>
            <w:tcMar/>
          </w:tcPr>
          <w:p w:rsidRPr="006E1CF8" w:rsidR="00EB5C54" w:rsidP="00417DF1" w:rsidRDefault="00D518EF" w14:paraId="6C4AD255" w14:textId="77777777">
            <w:pPr>
              <w:pStyle w:val="Header"/>
              <w:tabs>
                <w:tab w:val="clear" w:pos="4153"/>
                <w:tab w:val="clear" w:pos="8306"/>
              </w:tabs>
              <w:overflowPunct w:val="0"/>
              <w:autoSpaceDE w:val="0"/>
              <w:autoSpaceDN w:val="0"/>
              <w:adjustRightInd w:val="0"/>
              <w:ind w:right="-449"/>
              <w:textAlignment w:val="baseline"/>
              <w:rPr>
                <w:rFonts w:ascii="Arial" w:hAnsi="Arial" w:cs="Arial"/>
              </w:rPr>
            </w:pPr>
            <w:r w:rsidRPr="7046D0A8">
              <w:rPr>
                <w:rFonts w:ascii="Arial" w:hAnsi="Arial" w:cs="Arial"/>
              </w:rPr>
              <w:t>HR Operations</w:t>
            </w:r>
          </w:p>
        </w:tc>
      </w:tr>
    </w:tbl>
    <w:p w:rsidRPr="006E1CF8" w:rsidR="00EB5C54" w:rsidP="00EB5C54" w:rsidRDefault="00EB5C54" w14:paraId="6C4AD257" w14:textId="77777777">
      <w:pPr>
        <w:rPr>
          <w:rFonts w:ascii="Arial" w:hAnsi="Arial" w:cs="Arial"/>
        </w:rPr>
      </w:pPr>
    </w:p>
    <w:sectPr w:rsidRPr="006E1CF8" w:rsidR="00EB5C54" w:rsidSect="001F7E5D">
      <w:headerReference w:type="default" r:id="rId26"/>
      <w:footerReference w:type="even" r:id="rId27"/>
      <w:footerReference w:type="default" r:id="rId28"/>
      <w:headerReference w:type="first" r:id="rId29"/>
      <w:footerReference w:type="first" r:id="rId30"/>
      <w:pgSz w:w="11906" w:h="16838" w:orient="portrait" w:code="9"/>
      <w:pgMar w:top="1440" w:right="1440" w:bottom="1440" w:left="1440" w:header="706" w:footer="561"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5D3" w:rsidRDefault="004555D3" w14:paraId="59E25F28" w14:textId="77777777">
      <w:r>
        <w:separator/>
      </w:r>
    </w:p>
  </w:endnote>
  <w:endnote w:type="continuationSeparator" w:id="0">
    <w:p w:rsidR="004555D3" w:rsidRDefault="004555D3" w14:paraId="544176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Garamond">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ED" w:rsidP="0028225A" w:rsidRDefault="00A949ED" w14:paraId="6C4AD2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49ED" w:rsidRDefault="00A949ED" w14:paraId="6C4AD26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B9B" w:rsidP="001E6B9B" w:rsidRDefault="13DD5155" w14:paraId="6C4AD267" w14:textId="7B476B0B">
    <w:pPr>
      <w:ind w:right="-46"/>
      <w:jc w:val="center"/>
      <w:rPr>
        <w:rFonts w:ascii="Gill Sans MT" w:hAnsi="Gill Sans MT"/>
        <w:sz w:val="20"/>
        <w:szCs w:val="20"/>
      </w:rPr>
    </w:pPr>
    <w:r w:rsidRPr="13DD5155">
      <w:rPr>
        <w:rFonts w:ascii="Gill Sans MT" w:hAnsi="Gill Sans MT"/>
        <w:sz w:val="20"/>
        <w:szCs w:val="20"/>
      </w:rPr>
      <w:t xml:space="preserve">© Hampshire County Council – Education Personnel Services </w:t>
    </w:r>
  </w:p>
  <w:p w:rsidRPr="007B2536" w:rsidR="00A949ED" w:rsidP="004831E0" w:rsidRDefault="007B2536" w14:paraId="6C4AD268" w14:textId="77777777">
    <w:pPr>
      <w:pStyle w:val="Footer"/>
      <w:ind w:right="-46"/>
      <w:jc w:val="right"/>
      <w:rPr>
        <w:rFonts w:ascii="Gill Sans MT" w:hAnsi="Gill Sans MT"/>
        <w:sz w:val="20"/>
        <w:szCs w:val="20"/>
      </w:rPr>
    </w:pPr>
    <w:r w:rsidRPr="007B2536">
      <w:rPr>
        <w:rFonts w:ascii="Gill Sans MT" w:hAnsi="Gill Sans MT"/>
        <w:sz w:val="20"/>
        <w:szCs w:val="20"/>
      </w:rPr>
      <w:t xml:space="preserve">Page </w:t>
    </w:r>
    <w:r w:rsidRPr="007B2536">
      <w:rPr>
        <w:rFonts w:ascii="Gill Sans MT" w:hAnsi="Gill Sans MT"/>
        <w:b/>
        <w:bCs/>
        <w:sz w:val="20"/>
        <w:szCs w:val="20"/>
      </w:rPr>
      <w:fldChar w:fldCharType="begin"/>
    </w:r>
    <w:r w:rsidRPr="007B2536">
      <w:rPr>
        <w:rFonts w:ascii="Gill Sans MT" w:hAnsi="Gill Sans MT"/>
        <w:b/>
        <w:bCs/>
        <w:sz w:val="20"/>
        <w:szCs w:val="20"/>
      </w:rPr>
      <w:instrText xml:space="preserve"> PAGE </w:instrText>
    </w:r>
    <w:r w:rsidRPr="007B2536">
      <w:rPr>
        <w:rFonts w:ascii="Gill Sans MT" w:hAnsi="Gill Sans MT"/>
        <w:b/>
        <w:bCs/>
        <w:sz w:val="20"/>
        <w:szCs w:val="20"/>
      </w:rPr>
      <w:fldChar w:fldCharType="separate"/>
    </w:r>
    <w:r w:rsidR="005057F4">
      <w:rPr>
        <w:rFonts w:ascii="Gill Sans MT" w:hAnsi="Gill Sans MT"/>
        <w:b/>
        <w:bCs/>
        <w:noProof/>
        <w:sz w:val="20"/>
        <w:szCs w:val="20"/>
      </w:rPr>
      <w:t>17</w:t>
    </w:r>
    <w:r w:rsidRPr="007B2536">
      <w:rPr>
        <w:rFonts w:ascii="Gill Sans MT" w:hAnsi="Gill Sans MT"/>
        <w:b/>
        <w:bCs/>
        <w:sz w:val="20"/>
        <w:szCs w:val="20"/>
      </w:rPr>
      <w:fldChar w:fldCharType="end"/>
    </w:r>
    <w:r w:rsidRPr="007B2536">
      <w:rPr>
        <w:rFonts w:ascii="Gill Sans MT" w:hAnsi="Gill Sans MT"/>
        <w:sz w:val="20"/>
        <w:szCs w:val="20"/>
      </w:rPr>
      <w:t xml:space="preserve"> of </w:t>
    </w:r>
    <w:r w:rsidRPr="007B2536">
      <w:rPr>
        <w:rFonts w:ascii="Gill Sans MT" w:hAnsi="Gill Sans MT"/>
        <w:b/>
        <w:bCs/>
        <w:sz w:val="20"/>
        <w:szCs w:val="20"/>
      </w:rPr>
      <w:fldChar w:fldCharType="begin"/>
    </w:r>
    <w:r w:rsidRPr="007B2536">
      <w:rPr>
        <w:rFonts w:ascii="Gill Sans MT" w:hAnsi="Gill Sans MT"/>
        <w:b/>
        <w:bCs/>
        <w:sz w:val="20"/>
        <w:szCs w:val="20"/>
      </w:rPr>
      <w:instrText xml:space="preserve"> NUMPAGES  </w:instrText>
    </w:r>
    <w:r w:rsidRPr="007B2536">
      <w:rPr>
        <w:rFonts w:ascii="Gill Sans MT" w:hAnsi="Gill Sans MT"/>
        <w:b/>
        <w:bCs/>
        <w:sz w:val="20"/>
        <w:szCs w:val="20"/>
      </w:rPr>
      <w:fldChar w:fldCharType="separate"/>
    </w:r>
    <w:r w:rsidR="005057F4">
      <w:rPr>
        <w:rFonts w:ascii="Gill Sans MT" w:hAnsi="Gill Sans MT"/>
        <w:b/>
        <w:bCs/>
        <w:noProof/>
        <w:sz w:val="20"/>
        <w:szCs w:val="20"/>
      </w:rPr>
      <w:t>17</w:t>
    </w:r>
    <w:r w:rsidRPr="007B2536">
      <w:rPr>
        <w:rFonts w:ascii="Gill Sans MT" w:hAnsi="Gill Sans MT"/>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2536" w:rsidR="007B2536" w:rsidRDefault="007B2536" w14:paraId="6C4AD26A" w14:textId="77777777">
    <w:pPr>
      <w:pStyle w:val="Footer"/>
      <w:jc w:val="right"/>
      <w:rPr>
        <w:rFonts w:ascii="Gill Sans MT" w:hAnsi="Gill Sans MT"/>
        <w:sz w:val="20"/>
        <w:szCs w:val="20"/>
      </w:rPr>
    </w:pPr>
  </w:p>
  <w:p w:rsidR="007B2536" w:rsidP="007B2536" w:rsidRDefault="00586D1D" w14:paraId="6C4AD26B" w14:textId="77777777">
    <w:pPr>
      <w:rPr>
        <w:rFonts w:ascii="Gill Sans MT" w:hAnsi="Gill Sans MT"/>
      </w:rPr>
    </w:pPr>
    <w:r>
      <w:rPr>
        <w:noProof/>
      </w:rPr>
      <w:drawing>
        <wp:anchor distT="0" distB="0" distL="114300" distR="114300" simplePos="0" relativeHeight="251658243" behindDoc="1" locked="0" layoutInCell="1" allowOverlap="1" wp14:anchorId="6C4AD272" wp14:editId="6C4AD273">
          <wp:simplePos x="0" y="0"/>
          <wp:positionH relativeFrom="column">
            <wp:posOffset>451485</wp:posOffset>
          </wp:positionH>
          <wp:positionV relativeFrom="paragraph">
            <wp:posOffset>9231630</wp:posOffset>
          </wp:positionV>
          <wp:extent cx="2807970" cy="120332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1203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5D3" w:rsidRDefault="004555D3" w14:paraId="40BA4E25" w14:textId="77777777">
      <w:r>
        <w:separator/>
      </w:r>
    </w:p>
  </w:footnote>
  <w:footnote w:type="continuationSeparator" w:id="0">
    <w:p w:rsidR="004555D3" w:rsidRDefault="004555D3" w14:paraId="3C3FA3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36" w:rsidP="00040F5D" w:rsidRDefault="007B2536" w14:paraId="6C4AD264" w14:textId="77777777">
    <w:pPr>
      <w:pStyle w:val="Header"/>
      <w:tabs>
        <w:tab w:val="clear" w:pos="4153"/>
        <w:tab w:val="clear" w:pos="8306"/>
        <w:tab w:val="center" w:pos="3335"/>
        <w:tab w:val="right" w:pos="8855"/>
      </w:tabs>
      <w:rPr>
        <w:rFonts w:ascii="Gill Sans MT" w:hAnsi="Gill Sans M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53E4F" w:rsidRDefault="00586D1D" w14:paraId="6C4AD269" w14:textId="77777777">
    <w:pPr>
      <w:pStyle w:val="Header"/>
    </w:pPr>
    <w:r>
      <w:rPr>
        <w:noProof/>
      </w:rPr>
      <w:drawing>
        <wp:anchor distT="0" distB="0" distL="114300" distR="114300" simplePos="0" relativeHeight="251658240" behindDoc="1" locked="0" layoutInCell="1" allowOverlap="1" wp14:anchorId="6C4AD26C" wp14:editId="6C4AD26D">
          <wp:simplePos x="0" y="0"/>
          <wp:positionH relativeFrom="column">
            <wp:posOffset>3641090</wp:posOffset>
          </wp:positionH>
          <wp:positionV relativeFrom="paragraph">
            <wp:posOffset>1396365</wp:posOffset>
          </wp:positionV>
          <wp:extent cx="3309620" cy="3927475"/>
          <wp:effectExtent l="0" t="0" r="0" b="0"/>
          <wp:wrapNone/>
          <wp:docPr id="6" name="Picture 2" descr="C:\Users\HREDAN\AppData\Local\Temp\Temp1_EPS Graphic JPGs.zip\EPS Graphic JPGs\Pe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EDAN\AppData\Local\Temp\Temp1_EPS Graphic JPGs.zip\EPS Graphic JPGs\Petal1.jpg"/>
                  <pic:cNvPicPr>
                    <a:picLocks noChangeAspect="1" noChangeArrowheads="1"/>
                  </pic:cNvPicPr>
                </pic:nvPicPr>
                <pic:blipFill>
                  <a:blip r:embed="rId1">
                    <a:extLst>
                      <a:ext uri="{28A0092B-C50C-407E-A947-70E740481C1C}">
                        <a14:useLocalDpi xmlns:a14="http://schemas.microsoft.com/office/drawing/2010/main" val="0"/>
                      </a:ext>
                    </a:extLst>
                  </a:blip>
                  <a:srcRect l="-11349" t="1292" r="11349" b="-1292"/>
                  <a:stretch>
                    <a:fillRect/>
                  </a:stretch>
                </pic:blipFill>
                <pic:spPr bwMode="auto">
                  <a:xfrm>
                    <a:off x="0" y="0"/>
                    <a:ext cx="3309620" cy="3927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1" behindDoc="1" locked="0" layoutInCell="1" allowOverlap="1" wp14:anchorId="6C4AD26E" wp14:editId="6C4AD26F">
          <wp:simplePos x="0" y="0"/>
          <wp:positionH relativeFrom="column">
            <wp:posOffset>3550285</wp:posOffset>
          </wp:positionH>
          <wp:positionV relativeFrom="paragraph">
            <wp:posOffset>-798195</wp:posOffset>
          </wp:positionV>
          <wp:extent cx="2808605" cy="3991610"/>
          <wp:effectExtent l="0" t="496252" r="0" b="9843"/>
          <wp:wrapNone/>
          <wp:docPr id="5" name="Picture 3" descr="Pet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al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7502930">
                    <a:off x="0" y="0"/>
                    <a:ext cx="2808605" cy="399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C4AD270" wp14:editId="6C4AD271">
          <wp:simplePos x="0" y="0"/>
          <wp:positionH relativeFrom="column">
            <wp:posOffset>-1146175</wp:posOffset>
          </wp:positionH>
          <wp:positionV relativeFrom="paragraph">
            <wp:posOffset>-461645</wp:posOffset>
          </wp:positionV>
          <wp:extent cx="3776345" cy="3181985"/>
          <wp:effectExtent l="0" t="0" r="0" b="0"/>
          <wp:wrapNone/>
          <wp:docPr id="4" name="Picture 1" descr="C:\Users\HREDAN\AppData\Local\Temp\Temp1_EPS Graphic JPGs.zip\EPS Graphic JPGs\Pe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REDAN\AppData\Local\Temp\Temp1_EPS Graphic JPGs.zip\EPS Graphic JPGs\Petal1.jpg"/>
                  <pic:cNvPicPr>
                    <a:picLocks noChangeAspect="1" noChangeArrowheads="1"/>
                  </pic:cNvPicPr>
                </pic:nvPicPr>
                <pic:blipFill>
                  <a:blip r:embed="rId3">
                    <a:extLst>
                      <a:ext uri="{28A0092B-C50C-407E-A947-70E740481C1C}">
                        <a14:useLocalDpi xmlns:a14="http://schemas.microsoft.com/office/drawing/2010/main" val="0"/>
                      </a:ext>
                    </a:extLst>
                  </a:blip>
                  <a:srcRect l="24802" t="18845" r="-24802" b="-18845"/>
                  <a:stretch>
                    <a:fillRect/>
                  </a:stretch>
                </pic:blipFill>
                <pic:spPr bwMode="auto">
                  <a:xfrm>
                    <a:off x="0" y="0"/>
                    <a:ext cx="3776345" cy="3181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AA6"/>
    <w:multiLevelType w:val="hybridMultilevel"/>
    <w:tmpl w:val="4C7CA0C8"/>
    <w:lvl w:ilvl="0" w:tplc="8946EBE8">
      <w:numFmt w:val="bullet"/>
      <w:lvlText w:val=""/>
      <w:lvlJc w:val="left"/>
      <w:pPr>
        <w:tabs>
          <w:tab w:val="num" w:pos="720"/>
        </w:tabs>
        <w:ind w:left="720" w:hanging="360"/>
      </w:pPr>
      <w:rPr>
        <w:rFonts w:hint="default" w:ascii="Symbol" w:hAnsi="Symbol" w:eastAsia="Times New Roman"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6B6D61"/>
    <w:multiLevelType w:val="hybridMultilevel"/>
    <w:tmpl w:val="B1605030"/>
    <w:lvl w:ilvl="0" w:tplc="8946EBE8">
      <w:numFmt w:val="bullet"/>
      <w:lvlText w:val=""/>
      <w:lvlJc w:val="left"/>
      <w:pPr>
        <w:tabs>
          <w:tab w:val="num" w:pos="720"/>
        </w:tabs>
        <w:ind w:left="720" w:hanging="360"/>
      </w:pPr>
      <w:rPr>
        <w:rFonts w:hint="default" w:ascii="Symbol" w:hAnsi="Symbol" w:eastAsia="Times New Roman"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92D1836"/>
    <w:multiLevelType w:val="hybridMultilevel"/>
    <w:tmpl w:val="ED846888"/>
    <w:lvl w:ilvl="0" w:tplc="1A047000">
      <w:start w:val="1"/>
      <w:numFmt w:val="lowerLetter"/>
      <w:lvlText w:val="%1)"/>
      <w:lvlJc w:val="left"/>
      <w:pPr>
        <w:tabs>
          <w:tab w:val="num" w:pos="1080"/>
        </w:tabs>
        <w:ind w:left="1080" w:hanging="720"/>
      </w:pPr>
      <w:rPr>
        <w:rFonts w:hint="default"/>
      </w:rPr>
    </w:lvl>
    <w:lvl w:ilvl="1" w:tplc="9A1A782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05616"/>
    <w:multiLevelType w:val="hybridMultilevel"/>
    <w:tmpl w:val="9D66F238"/>
    <w:lvl w:ilvl="0" w:tplc="8946EBE8">
      <w:numFmt w:val="bullet"/>
      <w:lvlText w:val=""/>
      <w:lvlJc w:val="left"/>
      <w:pPr>
        <w:tabs>
          <w:tab w:val="num" w:pos="720"/>
        </w:tabs>
        <w:ind w:left="720" w:hanging="360"/>
      </w:pPr>
      <w:rPr>
        <w:rFonts w:hint="default" w:ascii="Symbol" w:hAnsi="Symbol" w:eastAsia="Times New Roman"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260746B"/>
    <w:multiLevelType w:val="hybridMultilevel"/>
    <w:tmpl w:val="EE6A077A"/>
    <w:lvl w:ilvl="0" w:tplc="4050C83C">
      <w:start w:val="1"/>
      <w:numFmt w:val="bullet"/>
      <w:lvlText w:val=""/>
      <w:lvlJc w:val="left"/>
      <w:pPr>
        <w:tabs>
          <w:tab w:val="num" w:pos="576"/>
        </w:tabs>
        <w:ind w:left="576" w:hanging="576"/>
      </w:pPr>
      <w:rPr>
        <w:rFonts w:hint="default" w:ascii="Wingdings 2" w:hAnsi="Wingdings 2" w:cs="Times New Roman"/>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4724FE5"/>
    <w:multiLevelType w:val="hybridMultilevel"/>
    <w:tmpl w:val="8174BDE2"/>
    <w:lvl w:ilvl="0" w:tplc="4050C83C">
      <w:start w:val="1"/>
      <w:numFmt w:val="bullet"/>
      <w:lvlText w:val=""/>
      <w:lvlJc w:val="left"/>
      <w:pPr>
        <w:tabs>
          <w:tab w:val="num" w:pos="576"/>
        </w:tabs>
        <w:ind w:left="576" w:hanging="576"/>
      </w:pPr>
      <w:rPr>
        <w:rFonts w:hint="default" w:ascii="Wingdings 2" w:hAnsi="Wingdings 2" w:cs="Times New Roman"/>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52A0863"/>
    <w:multiLevelType w:val="hybridMultilevel"/>
    <w:tmpl w:val="CBC6278E"/>
    <w:lvl w:ilvl="0" w:tplc="4050C83C">
      <w:start w:val="1"/>
      <w:numFmt w:val="bullet"/>
      <w:lvlText w:val=""/>
      <w:lvlJc w:val="left"/>
      <w:pPr>
        <w:tabs>
          <w:tab w:val="num" w:pos="576"/>
        </w:tabs>
        <w:ind w:left="576" w:hanging="576"/>
      </w:pPr>
      <w:rPr>
        <w:rFonts w:hint="default" w:ascii="Wingdings 2" w:hAnsi="Wingdings 2" w:cs="Times New Roman"/>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B4E7DF5"/>
    <w:multiLevelType w:val="hybridMultilevel"/>
    <w:tmpl w:val="DEDEAF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C145B0"/>
    <w:multiLevelType w:val="hybridMultilevel"/>
    <w:tmpl w:val="53BE0E04"/>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B6A0400"/>
    <w:multiLevelType w:val="hybridMultilevel"/>
    <w:tmpl w:val="5E9846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5E13F9"/>
    <w:multiLevelType w:val="hybridMultilevel"/>
    <w:tmpl w:val="BDF87294"/>
    <w:lvl w:ilvl="0" w:tplc="08090001">
      <w:start w:val="1"/>
      <w:numFmt w:val="bullet"/>
      <w:lvlText w:val=""/>
      <w:lvlJc w:val="left"/>
      <w:pPr>
        <w:tabs>
          <w:tab w:val="num" w:pos="840"/>
        </w:tabs>
        <w:ind w:left="840" w:hanging="360"/>
      </w:pPr>
      <w:rPr>
        <w:rFonts w:hint="default" w:ascii="Symbol" w:hAnsi="Symbol"/>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1" w15:restartNumberingAfterBreak="0">
    <w:nsid w:val="3CC16A9A"/>
    <w:multiLevelType w:val="hybridMultilevel"/>
    <w:tmpl w:val="BFEAE5CC"/>
    <w:lvl w:ilvl="0" w:tplc="4050C83C">
      <w:start w:val="1"/>
      <w:numFmt w:val="bullet"/>
      <w:lvlText w:val=""/>
      <w:lvlJc w:val="left"/>
      <w:pPr>
        <w:tabs>
          <w:tab w:val="num" w:pos="576"/>
        </w:tabs>
        <w:ind w:left="576" w:hanging="576"/>
      </w:pPr>
      <w:rPr>
        <w:rFonts w:hint="default" w:ascii="Wingdings 2" w:hAnsi="Wingdings 2" w:cs="Times New Roman"/>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FA43693"/>
    <w:multiLevelType w:val="hybridMultilevel"/>
    <w:tmpl w:val="A7F04C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0570F4A"/>
    <w:multiLevelType w:val="hybridMultilevel"/>
    <w:tmpl w:val="5A166C7C"/>
    <w:lvl w:ilvl="0" w:tplc="4050C83C">
      <w:start w:val="1"/>
      <w:numFmt w:val="bullet"/>
      <w:lvlText w:val=""/>
      <w:lvlJc w:val="left"/>
      <w:pPr>
        <w:tabs>
          <w:tab w:val="num" w:pos="576"/>
        </w:tabs>
        <w:ind w:left="576" w:hanging="576"/>
      </w:pPr>
      <w:rPr>
        <w:rFonts w:hint="default" w:ascii="Wingdings 2" w:hAnsi="Wingdings 2" w:cs="Times New Roman"/>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99F1F1F"/>
    <w:multiLevelType w:val="hybridMultilevel"/>
    <w:tmpl w:val="5016F014"/>
    <w:lvl w:ilvl="0" w:tplc="4050C83C">
      <w:start w:val="1"/>
      <w:numFmt w:val="bullet"/>
      <w:lvlText w:val=""/>
      <w:lvlJc w:val="left"/>
      <w:pPr>
        <w:tabs>
          <w:tab w:val="num" w:pos="576"/>
        </w:tabs>
        <w:ind w:left="576" w:hanging="576"/>
      </w:pPr>
      <w:rPr>
        <w:rFonts w:hint="default" w:ascii="Wingdings 2" w:hAnsi="Wingdings 2" w:cs="Times New Roman"/>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AAD23A4"/>
    <w:multiLevelType w:val="hybridMultilevel"/>
    <w:tmpl w:val="F0CE99BC"/>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1D3A7D"/>
    <w:multiLevelType w:val="hybridMultilevel"/>
    <w:tmpl w:val="1C928E20"/>
    <w:lvl w:ilvl="0" w:tplc="8946EBE8">
      <w:numFmt w:val="bullet"/>
      <w:lvlText w:val=""/>
      <w:lvlJc w:val="left"/>
      <w:pPr>
        <w:tabs>
          <w:tab w:val="num" w:pos="720"/>
        </w:tabs>
        <w:ind w:left="720" w:hanging="360"/>
      </w:pPr>
      <w:rPr>
        <w:rFonts w:hint="default" w:ascii="Symbol" w:hAnsi="Symbol" w:eastAsia="Times New Roman"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F03CD7"/>
    <w:multiLevelType w:val="hybridMultilevel"/>
    <w:tmpl w:val="8B081B84"/>
    <w:lvl w:ilvl="0" w:tplc="1A047000">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166E2DE">
      <w:start w:val="3"/>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4E0B40"/>
    <w:multiLevelType w:val="hybridMultilevel"/>
    <w:tmpl w:val="962EC7F8"/>
    <w:lvl w:ilvl="0" w:tplc="8946EBE8">
      <w:numFmt w:val="bullet"/>
      <w:lvlText w:val=""/>
      <w:lvlJc w:val="left"/>
      <w:pPr>
        <w:tabs>
          <w:tab w:val="num" w:pos="720"/>
        </w:tabs>
        <w:ind w:left="720" w:hanging="360"/>
      </w:pPr>
      <w:rPr>
        <w:rFonts w:hint="default" w:ascii="Symbol" w:hAnsi="Symbol" w:eastAsia="Times New Roman"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B903543"/>
    <w:multiLevelType w:val="hybridMultilevel"/>
    <w:tmpl w:val="642EC6B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D6F1112"/>
    <w:multiLevelType w:val="hybridMultilevel"/>
    <w:tmpl w:val="199481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E811B84"/>
    <w:multiLevelType w:val="hybridMultilevel"/>
    <w:tmpl w:val="37425C3A"/>
    <w:lvl w:ilvl="0" w:tplc="2014FFB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581A53"/>
    <w:multiLevelType w:val="hybridMultilevel"/>
    <w:tmpl w:val="2266F1D6"/>
    <w:lvl w:ilvl="0" w:tplc="8946EBE8">
      <w:numFmt w:val="bullet"/>
      <w:lvlText w:val=""/>
      <w:lvlJc w:val="left"/>
      <w:pPr>
        <w:tabs>
          <w:tab w:val="num" w:pos="720"/>
        </w:tabs>
        <w:ind w:left="720" w:hanging="360"/>
      </w:pPr>
      <w:rPr>
        <w:rFonts w:hint="default" w:ascii="Symbol" w:hAnsi="Symbol" w:eastAsia="Times New Roman"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EBB2ACB"/>
    <w:multiLevelType w:val="hybridMultilevel"/>
    <w:tmpl w:val="E7FA272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497887047">
    <w:abstractNumId w:val="5"/>
  </w:num>
  <w:num w:numId="2" w16cid:durableId="168184831">
    <w:abstractNumId w:val="13"/>
  </w:num>
  <w:num w:numId="3" w16cid:durableId="1103259889">
    <w:abstractNumId w:val="4"/>
  </w:num>
  <w:num w:numId="4" w16cid:durableId="841116959">
    <w:abstractNumId w:val="6"/>
  </w:num>
  <w:num w:numId="5" w16cid:durableId="16976306">
    <w:abstractNumId w:val="21"/>
  </w:num>
  <w:num w:numId="6" w16cid:durableId="501630455">
    <w:abstractNumId w:val="11"/>
  </w:num>
  <w:num w:numId="7" w16cid:durableId="1267301875">
    <w:abstractNumId w:val="2"/>
  </w:num>
  <w:num w:numId="8" w16cid:durableId="725375143">
    <w:abstractNumId w:val="17"/>
  </w:num>
  <w:num w:numId="9" w16cid:durableId="1344161529">
    <w:abstractNumId w:val="14"/>
  </w:num>
  <w:num w:numId="10" w16cid:durableId="140121894">
    <w:abstractNumId w:val="7"/>
  </w:num>
  <w:num w:numId="11" w16cid:durableId="861163989">
    <w:abstractNumId w:val="20"/>
  </w:num>
  <w:num w:numId="12" w16cid:durableId="337932382">
    <w:abstractNumId w:val="10"/>
  </w:num>
  <w:num w:numId="13" w16cid:durableId="456723450">
    <w:abstractNumId w:val="8"/>
  </w:num>
  <w:num w:numId="14" w16cid:durableId="771707012">
    <w:abstractNumId w:val="1"/>
  </w:num>
  <w:num w:numId="15" w16cid:durableId="756756039">
    <w:abstractNumId w:val="18"/>
  </w:num>
  <w:num w:numId="16" w16cid:durableId="99299469">
    <w:abstractNumId w:val="22"/>
  </w:num>
  <w:num w:numId="17" w16cid:durableId="1271475662">
    <w:abstractNumId w:val="3"/>
  </w:num>
  <w:num w:numId="18" w16cid:durableId="1719403244">
    <w:abstractNumId w:val="0"/>
  </w:num>
  <w:num w:numId="19" w16cid:durableId="1381520281">
    <w:abstractNumId w:val="16"/>
  </w:num>
  <w:num w:numId="20" w16cid:durableId="1350139420">
    <w:abstractNumId w:val="23"/>
  </w:num>
  <w:num w:numId="21" w16cid:durableId="1423604508">
    <w:abstractNumId w:val="19"/>
  </w:num>
  <w:num w:numId="22" w16cid:durableId="880939389">
    <w:abstractNumId w:val="12"/>
  </w:num>
  <w:num w:numId="23" w16cid:durableId="268898765">
    <w:abstractNumId w:val="9"/>
  </w:num>
  <w:num w:numId="24" w16cid:durableId="6727984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5"/>
  <w:drawingGridVerticalSpacing w:val="187"/>
  <w:displayHorizontalDrawingGridEvery w:val="2"/>
  <w:displayVerticalDrawingGridEvery w:val="2"/>
  <w:noPunctuationKerning/>
  <w:characterSpacingControl w:val="doNotCompress"/>
  <w:hdrShapeDefaults>
    <o:shapedefaults v:ext="edit" spidmax="2050" fill="f" fillcolor="white" stroke="f">
      <v:fill on="f"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90"/>
    <w:rsid w:val="00010E8C"/>
    <w:rsid w:val="00023422"/>
    <w:rsid w:val="000236EA"/>
    <w:rsid w:val="0002537F"/>
    <w:rsid w:val="00027606"/>
    <w:rsid w:val="00040F5D"/>
    <w:rsid w:val="00041CE7"/>
    <w:rsid w:val="00042639"/>
    <w:rsid w:val="000513D7"/>
    <w:rsid w:val="00051CBA"/>
    <w:rsid w:val="00056359"/>
    <w:rsid w:val="000621FC"/>
    <w:rsid w:val="00066EE0"/>
    <w:rsid w:val="00067935"/>
    <w:rsid w:val="00074534"/>
    <w:rsid w:val="00075347"/>
    <w:rsid w:val="000A27EA"/>
    <w:rsid w:val="000A2F8C"/>
    <w:rsid w:val="000A454E"/>
    <w:rsid w:val="000A4BF6"/>
    <w:rsid w:val="000A5C19"/>
    <w:rsid w:val="000B7FC1"/>
    <w:rsid w:val="000C54A1"/>
    <w:rsid w:val="000E1820"/>
    <w:rsid w:val="00104606"/>
    <w:rsid w:val="001267CE"/>
    <w:rsid w:val="00126FF7"/>
    <w:rsid w:val="001305E6"/>
    <w:rsid w:val="00132438"/>
    <w:rsid w:val="00132F79"/>
    <w:rsid w:val="00141042"/>
    <w:rsid w:val="00157F0B"/>
    <w:rsid w:val="001661EC"/>
    <w:rsid w:val="00182B6A"/>
    <w:rsid w:val="0018698B"/>
    <w:rsid w:val="0019413A"/>
    <w:rsid w:val="001A2FF9"/>
    <w:rsid w:val="001A5FD7"/>
    <w:rsid w:val="001A6C00"/>
    <w:rsid w:val="001B6304"/>
    <w:rsid w:val="001E6B9B"/>
    <w:rsid w:val="001F0FF8"/>
    <w:rsid w:val="001F7E5D"/>
    <w:rsid w:val="00200348"/>
    <w:rsid w:val="00223C7A"/>
    <w:rsid w:val="00240442"/>
    <w:rsid w:val="00265565"/>
    <w:rsid w:val="0028225A"/>
    <w:rsid w:val="00284171"/>
    <w:rsid w:val="00285ED1"/>
    <w:rsid w:val="00291891"/>
    <w:rsid w:val="002A76EE"/>
    <w:rsid w:val="002B0B98"/>
    <w:rsid w:val="002B16F5"/>
    <w:rsid w:val="002B627E"/>
    <w:rsid w:val="002C6A42"/>
    <w:rsid w:val="002D7AF2"/>
    <w:rsid w:val="002E4E17"/>
    <w:rsid w:val="002F0436"/>
    <w:rsid w:val="002F1D47"/>
    <w:rsid w:val="002F34B4"/>
    <w:rsid w:val="00317309"/>
    <w:rsid w:val="00320164"/>
    <w:rsid w:val="00323676"/>
    <w:rsid w:val="0032533E"/>
    <w:rsid w:val="00327101"/>
    <w:rsid w:val="00340A1B"/>
    <w:rsid w:val="003507F2"/>
    <w:rsid w:val="00351FF8"/>
    <w:rsid w:val="00353E54"/>
    <w:rsid w:val="00355D96"/>
    <w:rsid w:val="00363005"/>
    <w:rsid w:val="00370305"/>
    <w:rsid w:val="00374C0B"/>
    <w:rsid w:val="0037604D"/>
    <w:rsid w:val="00376545"/>
    <w:rsid w:val="00381894"/>
    <w:rsid w:val="00385AA4"/>
    <w:rsid w:val="00385C43"/>
    <w:rsid w:val="00396410"/>
    <w:rsid w:val="003A26B7"/>
    <w:rsid w:val="003A3A92"/>
    <w:rsid w:val="003A3DD1"/>
    <w:rsid w:val="003A5C77"/>
    <w:rsid w:val="003B2190"/>
    <w:rsid w:val="003C4C81"/>
    <w:rsid w:val="003C6E3B"/>
    <w:rsid w:val="003D0329"/>
    <w:rsid w:val="003D2CB6"/>
    <w:rsid w:val="003D2D7B"/>
    <w:rsid w:val="003D34C2"/>
    <w:rsid w:val="003D700E"/>
    <w:rsid w:val="00411038"/>
    <w:rsid w:val="00416AAD"/>
    <w:rsid w:val="00417DF1"/>
    <w:rsid w:val="004210B5"/>
    <w:rsid w:val="004345F7"/>
    <w:rsid w:val="00435CD8"/>
    <w:rsid w:val="0044345A"/>
    <w:rsid w:val="0044446C"/>
    <w:rsid w:val="00445FAC"/>
    <w:rsid w:val="004555D3"/>
    <w:rsid w:val="00456F90"/>
    <w:rsid w:val="004618FD"/>
    <w:rsid w:val="004645F0"/>
    <w:rsid w:val="0046717C"/>
    <w:rsid w:val="0047125A"/>
    <w:rsid w:val="00476EEB"/>
    <w:rsid w:val="004831E0"/>
    <w:rsid w:val="004862B3"/>
    <w:rsid w:val="004D38D2"/>
    <w:rsid w:val="004D39CE"/>
    <w:rsid w:val="004D4FB1"/>
    <w:rsid w:val="004E2EB7"/>
    <w:rsid w:val="004E588E"/>
    <w:rsid w:val="004F57A4"/>
    <w:rsid w:val="005057F4"/>
    <w:rsid w:val="00505B34"/>
    <w:rsid w:val="005104AD"/>
    <w:rsid w:val="00520E8C"/>
    <w:rsid w:val="00523642"/>
    <w:rsid w:val="00526CFC"/>
    <w:rsid w:val="005320C8"/>
    <w:rsid w:val="00542EB3"/>
    <w:rsid w:val="00543F5C"/>
    <w:rsid w:val="0054751D"/>
    <w:rsid w:val="00554177"/>
    <w:rsid w:val="0056083C"/>
    <w:rsid w:val="00576791"/>
    <w:rsid w:val="00586D1D"/>
    <w:rsid w:val="005A79D4"/>
    <w:rsid w:val="005B1E74"/>
    <w:rsid w:val="005C7984"/>
    <w:rsid w:val="005D5BEA"/>
    <w:rsid w:val="005D755E"/>
    <w:rsid w:val="005E64C8"/>
    <w:rsid w:val="00602043"/>
    <w:rsid w:val="00604A76"/>
    <w:rsid w:val="00605C19"/>
    <w:rsid w:val="00606187"/>
    <w:rsid w:val="00620ABE"/>
    <w:rsid w:val="006213BF"/>
    <w:rsid w:val="006234A0"/>
    <w:rsid w:val="00623C01"/>
    <w:rsid w:val="0063190B"/>
    <w:rsid w:val="00632902"/>
    <w:rsid w:val="006366CA"/>
    <w:rsid w:val="00637288"/>
    <w:rsid w:val="0064316C"/>
    <w:rsid w:val="0064661F"/>
    <w:rsid w:val="00666965"/>
    <w:rsid w:val="00682D3E"/>
    <w:rsid w:val="00692CD3"/>
    <w:rsid w:val="006A0F6F"/>
    <w:rsid w:val="006A5254"/>
    <w:rsid w:val="006B2757"/>
    <w:rsid w:val="006B352E"/>
    <w:rsid w:val="006C2AE6"/>
    <w:rsid w:val="006E1CF8"/>
    <w:rsid w:val="006E2173"/>
    <w:rsid w:val="0070138F"/>
    <w:rsid w:val="00701D05"/>
    <w:rsid w:val="00707594"/>
    <w:rsid w:val="007140DD"/>
    <w:rsid w:val="00724343"/>
    <w:rsid w:val="00741431"/>
    <w:rsid w:val="0076543E"/>
    <w:rsid w:val="00772014"/>
    <w:rsid w:val="007744E6"/>
    <w:rsid w:val="00787809"/>
    <w:rsid w:val="00792FCD"/>
    <w:rsid w:val="007936C5"/>
    <w:rsid w:val="00795755"/>
    <w:rsid w:val="007B11E2"/>
    <w:rsid w:val="007B2536"/>
    <w:rsid w:val="007B3FC1"/>
    <w:rsid w:val="007C4F81"/>
    <w:rsid w:val="007D1E36"/>
    <w:rsid w:val="007D1FC5"/>
    <w:rsid w:val="007D4769"/>
    <w:rsid w:val="007E661A"/>
    <w:rsid w:val="008021EA"/>
    <w:rsid w:val="00807E52"/>
    <w:rsid w:val="00824454"/>
    <w:rsid w:val="00825C9E"/>
    <w:rsid w:val="00827463"/>
    <w:rsid w:val="00835D40"/>
    <w:rsid w:val="0084113C"/>
    <w:rsid w:val="00852D05"/>
    <w:rsid w:val="00853A62"/>
    <w:rsid w:val="00863B88"/>
    <w:rsid w:val="00877302"/>
    <w:rsid w:val="00892628"/>
    <w:rsid w:val="00896F67"/>
    <w:rsid w:val="008A0324"/>
    <w:rsid w:val="008C37CA"/>
    <w:rsid w:val="008D351A"/>
    <w:rsid w:val="008D48FC"/>
    <w:rsid w:val="009017D5"/>
    <w:rsid w:val="00903E41"/>
    <w:rsid w:val="009066A0"/>
    <w:rsid w:val="00907641"/>
    <w:rsid w:val="00911E45"/>
    <w:rsid w:val="00933521"/>
    <w:rsid w:val="0093530D"/>
    <w:rsid w:val="0093720E"/>
    <w:rsid w:val="0095601C"/>
    <w:rsid w:val="009614F2"/>
    <w:rsid w:val="00964A95"/>
    <w:rsid w:val="0096544F"/>
    <w:rsid w:val="00975932"/>
    <w:rsid w:val="0097634E"/>
    <w:rsid w:val="00982032"/>
    <w:rsid w:val="009913EB"/>
    <w:rsid w:val="009A4F7D"/>
    <w:rsid w:val="009A6757"/>
    <w:rsid w:val="009B0AB9"/>
    <w:rsid w:val="009B4793"/>
    <w:rsid w:val="009B7E1C"/>
    <w:rsid w:val="009C0757"/>
    <w:rsid w:val="009C6E36"/>
    <w:rsid w:val="00A05957"/>
    <w:rsid w:val="00A30517"/>
    <w:rsid w:val="00A36C2A"/>
    <w:rsid w:val="00A43389"/>
    <w:rsid w:val="00A4785A"/>
    <w:rsid w:val="00A52F54"/>
    <w:rsid w:val="00A5448D"/>
    <w:rsid w:val="00A6223E"/>
    <w:rsid w:val="00A65527"/>
    <w:rsid w:val="00A856F9"/>
    <w:rsid w:val="00A949ED"/>
    <w:rsid w:val="00A969CF"/>
    <w:rsid w:val="00AB184C"/>
    <w:rsid w:val="00AB7139"/>
    <w:rsid w:val="00AD5468"/>
    <w:rsid w:val="00AE07E4"/>
    <w:rsid w:val="00AE0C1A"/>
    <w:rsid w:val="00AE1108"/>
    <w:rsid w:val="00AE7C87"/>
    <w:rsid w:val="00AF1E5C"/>
    <w:rsid w:val="00AF4BA7"/>
    <w:rsid w:val="00AF7B78"/>
    <w:rsid w:val="00AF7F95"/>
    <w:rsid w:val="00B00D3F"/>
    <w:rsid w:val="00B10BEA"/>
    <w:rsid w:val="00B3736E"/>
    <w:rsid w:val="00B41A47"/>
    <w:rsid w:val="00B44FE8"/>
    <w:rsid w:val="00B45025"/>
    <w:rsid w:val="00B530E4"/>
    <w:rsid w:val="00B6040B"/>
    <w:rsid w:val="00B71E72"/>
    <w:rsid w:val="00B7252B"/>
    <w:rsid w:val="00B7731E"/>
    <w:rsid w:val="00B77544"/>
    <w:rsid w:val="00B81884"/>
    <w:rsid w:val="00B908A7"/>
    <w:rsid w:val="00B93650"/>
    <w:rsid w:val="00B947F3"/>
    <w:rsid w:val="00BB0C12"/>
    <w:rsid w:val="00BC2C35"/>
    <w:rsid w:val="00BD0DB1"/>
    <w:rsid w:val="00BE16E5"/>
    <w:rsid w:val="00BE5F97"/>
    <w:rsid w:val="00BE7C81"/>
    <w:rsid w:val="00BF0988"/>
    <w:rsid w:val="00C02C78"/>
    <w:rsid w:val="00C156DF"/>
    <w:rsid w:val="00C15ED2"/>
    <w:rsid w:val="00C24BF7"/>
    <w:rsid w:val="00C452BA"/>
    <w:rsid w:val="00C53CA9"/>
    <w:rsid w:val="00C76CC7"/>
    <w:rsid w:val="00C82ADA"/>
    <w:rsid w:val="00C915AA"/>
    <w:rsid w:val="00C93CA9"/>
    <w:rsid w:val="00C94ED9"/>
    <w:rsid w:val="00CA048D"/>
    <w:rsid w:val="00CA309A"/>
    <w:rsid w:val="00CB4B4F"/>
    <w:rsid w:val="00CB6E80"/>
    <w:rsid w:val="00CE1681"/>
    <w:rsid w:val="00CE196F"/>
    <w:rsid w:val="00CE5757"/>
    <w:rsid w:val="00CE5AD0"/>
    <w:rsid w:val="00CE6375"/>
    <w:rsid w:val="00D34EB5"/>
    <w:rsid w:val="00D45B59"/>
    <w:rsid w:val="00D50F51"/>
    <w:rsid w:val="00D518EF"/>
    <w:rsid w:val="00D532AD"/>
    <w:rsid w:val="00D622C5"/>
    <w:rsid w:val="00D63926"/>
    <w:rsid w:val="00D74FA5"/>
    <w:rsid w:val="00D775DB"/>
    <w:rsid w:val="00D8127E"/>
    <w:rsid w:val="00D8305A"/>
    <w:rsid w:val="00D93B28"/>
    <w:rsid w:val="00DA348A"/>
    <w:rsid w:val="00DA3776"/>
    <w:rsid w:val="00DA4A1E"/>
    <w:rsid w:val="00DB266D"/>
    <w:rsid w:val="00DB49EE"/>
    <w:rsid w:val="00DB6358"/>
    <w:rsid w:val="00DB78E2"/>
    <w:rsid w:val="00DC1BAC"/>
    <w:rsid w:val="00DD14E5"/>
    <w:rsid w:val="00DF58AA"/>
    <w:rsid w:val="00E06A07"/>
    <w:rsid w:val="00E226C2"/>
    <w:rsid w:val="00E279B4"/>
    <w:rsid w:val="00E33638"/>
    <w:rsid w:val="00E34377"/>
    <w:rsid w:val="00E357F7"/>
    <w:rsid w:val="00E41DCD"/>
    <w:rsid w:val="00E420E9"/>
    <w:rsid w:val="00E52E8A"/>
    <w:rsid w:val="00E53676"/>
    <w:rsid w:val="00E54551"/>
    <w:rsid w:val="00E82CDB"/>
    <w:rsid w:val="00E951BA"/>
    <w:rsid w:val="00EB5C54"/>
    <w:rsid w:val="00ED3C46"/>
    <w:rsid w:val="00ED7565"/>
    <w:rsid w:val="00EE4187"/>
    <w:rsid w:val="00EF2841"/>
    <w:rsid w:val="00EF760D"/>
    <w:rsid w:val="00F02AE0"/>
    <w:rsid w:val="00F115D7"/>
    <w:rsid w:val="00F1239F"/>
    <w:rsid w:val="00F26AC3"/>
    <w:rsid w:val="00F36057"/>
    <w:rsid w:val="00F42DC5"/>
    <w:rsid w:val="00F52E69"/>
    <w:rsid w:val="00F53E4F"/>
    <w:rsid w:val="00F60D29"/>
    <w:rsid w:val="00F9421F"/>
    <w:rsid w:val="00FB1952"/>
    <w:rsid w:val="00FB5045"/>
    <w:rsid w:val="00FC11EF"/>
    <w:rsid w:val="00FC3CB5"/>
    <w:rsid w:val="00FC7450"/>
    <w:rsid w:val="00FE72E1"/>
    <w:rsid w:val="00FF33CA"/>
    <w:rsid w:val="00FF3F04"/>
    <w:rsid w:val="00FF7C18"/>
    <w:rsid w:val="0BFDC583"/>
    <w:rsid w:val="0CF2B6A9"/>
    <w:rsid w:val="0CF97DED"/>
    <w:rsid w:val="0D9A01AB"/>
    <w:rsid w:val="107D01AD"/>
    <w:rsid w:val="13DD5155"/>
    <w:rsid w:val="1904F117"/>
    <w:rsid w:val="1C7C8120"/>
    <w:rsid w:val="26530B61"/>
    <w:rsid w:val="28CC9C4D"/>
    <w:rsid w:val="3503FCE6"/>
    <w:rsid w:val="3D9BC585"/>
    <w:rsid w:val="3F3AD417"/>
    <w:rsid w:val="46908235"/>
    <w:rsid w:val="4C47EB30"/>
    <w:rsid w:val="5B64CCD8"/>
    <w:rsid w:val="5B9CC8A8"/>
    <w:rsid w:val="61C56BC8"/>
    <w:rsid w:val="6773B25B"/>
    <w:rsid w:val="68AA77AE"/>
    <w:rsid w:val="7046D0A8"/>
    <w:rsid w:val="76DFFD30"/>
    <w:rsid w:val="776DA981"/>
    <w:rsid w:val="7C5A63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6C4AD075"/>
  <w15:chartTrackingRefBased/>
  <w15:docId w15:val="{0C3EC695-C983-45F3-A78D-CE81ED2C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04AD"/>
    <w:rPr>
      <w:sz w:val="24"/>
      <w:szCs w:val="24"/>
      <w:lang w:eastAsia="en-US"/>
    </w:rPr>
  </w:style>
  <w:style w:type="paragraph" w:styleId="Heading1">
    <w:name w:val="heading 1"/>
    <w:basedOn w:val="Normal"/>
    <w:next w:val="Normal"/>
    <w:qFormat/>
    <w:rsid w:val="00554177"/>
    <w:pPr>
      <w:keepNext/>
      <w:ind w:right="1826"/>
      <w:outlineLvl w:val="0"/>
    </w:pPr>
    <w:rPr>
      <w:rFonts w:ascii="Gill Sans MT" w:hAnsi="Gill Sans MT"/>
      <w:b/>
      <w:sz w:val="28"/>
    </w:rPr>
  </w:style>
  <w:style w:type="paragraph" w:styleId="Heading2">
    <w:name w:val="heading 2"/>
    <w:basedOn w:val="Normal"/>
    <w:next w:val="Normal"/>
    <w:qFormat/>
    <w:rsid w:val="00554177"/>
    <w:pPr>
      <w:keepNext/>
      <w:ind w:right="1826"/>
      <w:outlineLvl w:val="1"/>
    </w:pPr>
    <w:rPr>
      <w:rFonts w:ascii="Garamond" w:hAnsi="Garamond"/>
      <w:b/>
      <w:bCs/>
      <w:iCs/>
    </w:rPr>
  </w:style>
  <w:style w:type="paragraph" w:styleId="Heading3">
    <w:name w:val="heading 3"/>
    <w:basedOn w:val="Normal"/>
    <w:next w:val="Normal"/>
    <w:qFormat/>
    <w:pPr>
      <w:keepNext/>
      <w:jc w:val="center"/>
      <w:outlineLvl w:val="2"/>
    </w:pPr>
    <w:rPr>
      <w:rFonts w:ascii="Arial" w:hAnsi="Arial" w:cs="Arial"/>
      <w:sz w:val="52"/>
    </w:rPr>
  </w:style>
  <w:style w:type="paragraph" w:styleId="Heading4">
    <w:name w:val="heading 4"/>
    <w:basedOn w:val="Normal"/>
    <w:next w:val="Normal"/>
    <w:qFormat/>
    <w:pPr>
      <w:keepNext/>
      <w:jc w:val="center"/>
      <w:outlineLvl w:val="3"/>
    </w:pPr>
    <w:rPr>
      <w:i/>
      <w:iCs/>
      <w:sz w:val="44"/>
    </w:rPr>
  </w:style>
  <w:style w:type="paragraph" w:styleId="Heading5">
    <w:name w:val="heading 5"/>
    <w:basedOn w:val="Normal"/>
    <w:next w:val="Normal"/>
    <w:qFormat/>
    <w:pPr>
      <w:keepNext/>
      <w:outlineLvl w:val="4"/>
    </w:pPr>
    <w:rPr>
      <w:rFonts w:ascii="Arial" w:hAnsi="Arial" w:cs="Arial"/>
      <w:b/>
      <w:bCs/>
      <w:sz w:val="28"/>
    </w:rPr>
  </w:style>
  <w:style w:type="paragraph" w:styleId="Heading6">
    <w:name w:val="heading 6"/>
    <w:basedOn w:val="Normal"/>
    <w:next w:val="Normal"/>
    <w:qFormat/>
    <w:pPr>
      <w:keepNext/>
      <w:ind w:left="2160"/>
      <w:outlineLvl w:val="5"/>
    </w:pPr>
    <w:rPr>
      <w:rFonts w:ascii="Arial" w:hAnsi="Arial" w:cs="Arial"/>
      <w:b/>
      <w:bCs/>
      <w:sz w:val="28"/>
    </w:rPr>
  </w:style>
  <w:style w:type="paragraph" w:styleId="Heading7">
    <w:name w:val="heading 7"/>
    <w:basedOn w:val="Normal"/>
    <w:next w:val="Normal"/>
    <w:qFormat/>
    <w:pPr>
      <w:keepNext/>
      <w:ind w:left="2160"/>
      <w:outlineLvl w:val="6"/>
    </w:pPr>
    <w:rPr>
      <w:rFonts w:ascii="Arial" w:hAnsi="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jc w:val="both"/>
    </w:p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alloonText">
    <w:name w:val="Balloon Text"/>
    <w:basedOn w:val="Normal"/>
    <w:semiHidden/>
    <w:rsid w:val="00F36057"/>
    <w:rPr>
      <w:rFonts w:ascii="Tahoma" w:hAnsi="Tahoma" w:cs="Tahoma"/>
      <w:sz w:val="16"/>
      <w:szCs w:val="16"/>
    </w:rPr>
  </w:style>
  <w:style w:type="character" w:styleId="Strong">
    <w:name w:val="Strong"/>
    <w:qFormat/>
    <w:rsid w:val="000A27EA"/>
    <w:rPr>
      <w:b/>
      <w:bCs/>
    </w:rPr>
  </w:style>
  <w:style w:type="paragraph" w:styleId="Default" w:customStyle="1">
    <w:name w:val="Default"/>
    <w:rsid w:val="00DA4A1E"/>
    <w:pPr>
      <w:autoSpaceDE w:val="0"/>
      <w:autoSpaceDN w:val="0"/>
      <w:adjustRightInd w:val="0"/>
    </w:pPr>
    <w:rPr>
      <w:rFonts w:ascii="Arial" w:hAnsi="Arial" w:cs="Arial"/>
      <w:color w:val="000000"/>
      <w:sz w:val="24"/>
      <w:szCs w:val="24"/>
      <w:lang w:eastAsia="en-GB"/>
    </w:rPr>
  </w:style>
  <w:style w:type="paragraph" w:styleId="NormalWeb">
    <w:name w:val="Normal (Web)"/>
    <w:basedOn w:val="Normal"/>
    <w:rsid w:val="00F42DC5"/>
    <w:pPr>
      <w:spacing w:before="100" w:beforeAutospacing="1" w:after="100" w:afterAutospacing="1"/>
    </w:pPr>
    <w:rPr>
      <w:lang w:eastAsia="en-GB"/>
    </w:rPr>
  </w:style>
  <w:style w:type="table" w:styleId="TableGrid">
    <w:name w:val="Table Grid"/>
    <w:basedOn w:val="TableNormal"/>
    <w:rsid w:val="00074534"/>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56083C"/>
    <w:rPr>
      <w:sz w:val="16"/>
      <w:szCs w:val="16"/>
    </w:rPr>
  </w:style>
  <w:style w:type="paragraph" w:styleId="CommentText">
    <w:name w:val="annotation text"/>
    <w:basedOn w:val="Normal"/>
    <w:link w:val="CommentTextChar"/>
    <w:rsid w:val="0056083C"/>
    <w:rPr>
      <w:sz w:val="20"/>
      <w:szCs w:val="20"/>
    </w:rPr>
  </w:style>
  <w:style w:type="character" w:styleId="CommentTextChar" w:customStyle="1">
    <w:name w:val="Comment Text Char"/>
    <w:link w:val="CommentText"/>
    <w:rsid w:val="0056083C"/>
    <w:rPr>
      <w:lang w:eastAsia="en-US"/>
    </w:rPr>
  </w:style>
  <w:style w:type="character" w:styleId="FooterChar" w:customStyle="1">
    <w:name w:val="Footer Char"/>
    <w:link w:val="Footer"/>
    <w:uiPriority w:val="99"/>
    <w:rsid w:val="007B2536"/>
    <w:rPr>
      <w:sz w:val="24"/>
      <w:szCs w:val="24"/>
      <w:lang w:eastAsia="en-US"/>
    </w:rPr>
  </w:style>
  <w:style w:type="character" w:styleId="UnresolvedMention">
    <w:name w:val="Unresolved Mention"/>
    <w:uiPriority w:val="99"/>
    <w:semiHidden/>
    <w:unhideWhenUsed/>
    <w:rsid w:val="0095601C"/>
    <w:rPr>
      <w:color w:val="605E5C"/>
      <w:shd w:val="clear" w:color="auto" w:fill="E1DFDD"/>
    </w:rPr>
  </w:style>
  <w:style w:type="character" w:styleId="HeaderChar" w:customStyle="1">
    <w:name w:val="Header Char"/>
    <w:link w:val="Header"/>
    <w:rsid w:val="00AF1E5C"/>
    <w:rPr>
      <w:sz w:val="24"/>
      <w:szCs w:val="24"/>
      <w:lang w:eastAsia="en-US"/>
    </w:rPr>
  </w:style>
  <w:style w:type="paragraph" w:styleId="CommentSubject">
    <w:name w:val="annotation subject"/>
    <w:basedOn w:val="CommentText"/>
    <w:next w:val="CommentText"/>
    <w:link w:val="CommentSubjectChar"/>
    <w:rsid w:val="00554177"/>
    <w:rPr>
      <w:b/>
      <w:bCs/>
    </w:rPr>
  </w:style>
  <w:style w:type="character" w:styleId="CommentSubjectChar" w:customStyle="1">
    <w:name w:val="Comment Subject Char"/>
    <w:link w:val="CommentSubject"/>
    <w:rsid w:val="00554177"/>
    <w:rPr>
      <w:b/>
      <w:bCs/>
      <w:lang w:val="en-GB" w:eastAsia="en-US"/>
    </w:rPr>
  </w:style>
  <w:style w:type="paragraph" w:styleId="TOCHeading">
    <w:name w:val="TOC Heading"/>
    <w:basedOn w:val="Heading1"/>
    <w:next w:val="Normal"/>
    <w:uiPriority w:val="39"/>
    <w:unhideWhenUsed/>
    <w:qFormat/>
    <w:rsid w:val="00CA048D"/>
    <w:pPr>
      <w:keepLines/>
      <w:spacing w:before="240" w:line="259" w:lineRule="auto"/>
      <w:ind w:right="0"/>
      <w:outlineLvl w:val="9"/>
    </w:pPr>
    <w:rPr>
      <w:rFonts w:ascii="Calibri Light" w:hAnsi="Calibri Light"/>
      <w:b w:val="0"/>
      <w:color w:val="2F5496"/>
      <w:sz w:val="32"/>
      <w:szCs w:val="32"/>
      <w:lang w:val="en-US"/>
    </w:rPr>
  </w:style>
  <w:style w:type="paragraph" w:styleId="TOC3">
    <w:name w:val="toc 3"/>
    <w:basedOn w:val="Normal"/>
    <w:next w:val="Normal"/>
    <w:autoRedefine/>
    <w:uiPriority w:val="39"/>
    <w:rsid w:val="00CA048D"/>
    <w:pPr>
      <w:tabs>
        <w:tab w:val="right" w:leader="dot" w:pos="9016"/>
      </w:tabs>
    </w:pPr>
  </w:style>
  <w:style w:type="paragraph" w:styleId="TOC1">
    <w:name w:val="toc 1"/>
    <w:basedOn w:val="Normal"/>
    <w:next w:val="Normal"/>
    <w:autoRedefine/>
    <w:uiPriority w:val="39"/>
    <w:rsid w:val="00CA048D"/>
  </w:style>
  <w:style w:type="paragraph" w:styleId="TOC2">
    <w:name w:val="toc 2"/>
    <w:basedOn w:val="Normal"/>
    <w:next w:val="Normal"/>
    <w:autoRedefine/>
    <w:uiPriority w:val="39"/>
    <w:rsid w:val="00CA048D"/>
    <w:pPr>
      <w:ind w:left="240"/>
    </w:pPr>
  </w:style>
  <w:style w:type="paragraph" w:styleId="Revision">
    <w:name w:val="Revision"/>
    <w:hidden/>
    <w:uiPriority w:val="99"/>
    <w:semiHidden/>
    <w:rsid w:val="00435C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1865">
      <w:bodyDiv w:val="1"/>
      <w:marLeft w:val="0"/>
      <w:marRight w:val="0"/>
      <w:marTop w:val="0"/>
      <w:marBottom w:val="0"/>
      <w:divBdr>
        <w:top w:val="none" w:sz="0" w:space="0" w:color="auto"/>
        <w:left w:val="none" w:sz="0" w:space="0" w:color="auto"/>
        <w:bottom w:val="none" w:sz="0" w:space="0" w:color="auto"/>
        <w:right w:val="none" w:sz="0" w:space="0" w:color="auto"/>
      </w:divBdr>
      <w:divsChild>
        <w:div w:id="893321353">
          <w:marLeft w:val="0"/>
          <w:marRight w:val="0"/>
          <w:marTop w:val="0"/>
          <w:marBottom w:val="0"/>
          <w:divBdr>
            <w:top w:val="none" w:sz="0" w:space="0" w:color="auto"/>
            <w:left w:val="none" w:sz="0" w:space="0" w:color="auto"/>
            <w:bottom w:val="none" w:sz="0" w:space="0" w:color="auto"/>
            <w:right w:val="none" w:sz="0" w:space="0" w:color="auto"/>
          </w:divBdr>
          <w:divsChild>
            <w:div w:id="334266011">
              <w:marLeft w:val="0"/>
              <w:marRight w:val="0"/>
              <w:marTop w:val="0"/>
              <w:marBottom w:val="0"/>
              <w:divBdr>
                <w:top w:val="none" w:sz="0" w:space="0" w:color="auto"/>
                <w:left w:val="none" w:sz="0" w:space="0" w:color="auto"/>
                <w:bottom w:val="none" w:sz="0" w:space="0" w:color="auto"/>
                <w:right w:val="none" w:sz="0" w:space="0" w:color="auto"/>
              </w:divBdr>
              <w:divsChild>
                <w:div w:id="528493648">
                  <w:marLeft w:val="0"/>
                  <w:marRight w:val="0"/>
                  <w:marTop w:val="0"/>
                  <w:marBottom w:val="0"/>
                  <w:divBdr>
                    <w:top w:val="none" w:sz="0" w:space="0" w:color="auto"/>
                    <w:left w:val="none" w:sz="0" w:space="0" w:color="auto"/>
                    <w:bottom w:val="none" w:sz="0" w:space="0" w:color="auto"/>
                    <w:right w:val="none" w:sz="0" w:space="0" w:color="auto"/>
                  </w:divBdr>
                  <w:divsChild>
                    <w:div w:id="54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4328">
      <w:bodyDiv w:val="1"/>
      <w:marLeft w:val="0"/>
      <w:marRight w:val="0"/>
      <w:marTop w:val="0"/>
      <w:marBottom w:val="0"/>
      <w:divBdr>
        <w:top w:val="none" w:sz="0" w:space="0" w:color="auto"/>
        <w:left w:val="none" w:sz="0" w:space="0" w:color="auto"/>
        <w:bottom w:val="none" w:sz="0" w:space="0" w:color="auto"/>
        <w:right w:val="none" w:sz="0" w:space="0" w:color="auto"/>
      </w:divBdr>
    </w:div>
    <w:div w:id="19384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documents.hants.gov.uk/education/getting-the-job-you-want-booklet.doc"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www.educationjobs.hants.gov.uk"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www.educationjobs.hants.gov.uk" TargetMode="External" Id="rId17" /><Relationship Type="http://schemas.openxmlformats.org/officeDocument/2006/relationships/hyperlink" Target="https://www.hants.gov.uk/hampshire-services/pensions/local-government" TargetMode="External" Id="rId25" /><Relationship Type="http://schemas.openxmlformats.org/officeDocument/2006/relationships/customXml" Target="../customXml/item2.xml" Id="rId2" /><Relationship Type="http://schemas.openxmlformats.org/officeDocument/2006/relationships/hyperlink" Target="https://documents.hants.gov.uk/education/getting-the-job-you-want-booklet.doc" TargetMode="External" Id="rId16" /><Relationship Type="http://schemas.openxmlformats.org/officeDocument/2006/relationships/hyperlink" Target="http://www.newjob.org.uk"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www.teacherspensions.co.uk/"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hants.gov.uk/hampshire-services/occupational-health/schools/employee-support" TargetMode="External" Id="rId15" /><Relationship Type="http://schemas.openxmlformats.org/officeDocument/2006/relationships/hyperlink" Target="https://www.teacherspensions.co.uk/" TargetMode="External" Id="rId23" /><Relationship Type="http://schemas.openxmlformats.org/officeDocument/2006/relationships/footer" Target="footer2.xml" Id="rId28" /><Relationship Type="http://schemas.openxmlformats.org/officeDocument/2006/relationships/settings" Target="settings.xml" Id="rId10" /><Relationship Type="http://schemas.openxmlformats.org/officeDocument/2006/relationships/hyperlink" Target="http://www.newjob.org.uk"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hyperlink" Target="https://www.gov.uk/calculate-your-redundancy-pay" TargetMode="External" Id="rId22" /><Relationship Type="http://schemas.openxmlformats.org/officeDocument/2006/relationships/footer" Target="footer1.xml" Id="rId27" /><Relationship Type="http://schemas.openxmlformats.org/officeDocument/2006/relationships/footer" Target="footer3.xml" Id="rId30"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7" ma:contentTypeDescription="" ma:contentTypeScope="" ma:versionID="62ffce846feb07e5581a7d840d0ec6bf">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5dbf34-c73a-430c-9290-9174ad787734" ContentTypeId="0x0101004E1B537BC2B2AD43A5AF5311D732D3AAC0"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7A031-7403-4CA0-A404-A071DABE8EEA}">
  <ds:schemaRefs>
    <ds:schemaRef ds:uri="http://schemas.microsoft.com/sharepoint/events"/>
  </ds:schemaRefs>
</ds:datastoreItem>
</file>

<file path=customXml/itemProps2.xml><?xml version="1.0" encoding="utf-8"?>
<ds:datastoreItem xmlns:ds="http://schemas.openxmlformats.org/officeDocument/2006/customXml" ds:itemID="{16D79049-9971-416A-8F5C-8CE0B7B8A044}">
  <ds:schemaRefs>
    <ds:schemaRef ds:uri="office.server.policy"/>
  </ds:schemaRefs>
</ds:datastoreItem>
</file>

<file path=customXml/itemProps3.xml><?xml version="1.0" encoding="utf-8"?>
<ds:datastoreItem xmlns:ds="http://schemas.openxmlformats.org/officeDocument/2006/customXml" ds:itemID="{74B0A04C-9A1F-448E-A505-0B32EC90C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C9A5D-CEC7-48A4-B9DA-F891E5FF0368}">
  <ds:schemaRefs>
    <ds:schemaRef ds:uri="Microsoft.SharePoint.Taxonomy.ContentTypeSync"/>
  </ds:schemaRefs>
</ds:datastoreItem>
</file>

<file path=customXml/itemProps5.xml><?xml version="1.0" encoding="utf-8"?>
<ds:datastoreItem xmlns:ds="http://schemas.openxmlformats.org/officeDocument/2006/customXml" ds:itemID="{531002B7-4F38-4980-9984-DCE62651FC22}">
  <ds:schemaRefs>
    <ds:schemaRef ds:uri="http://schemas.openxmlformats.org/officeDocument/2006/bibliography"/>
  </ds:schemaRefs>
</ds:datastoreItem>
</file>

<file path=customXml/itemProps6.xml><?xml version="1.0" encoding="utf-8"?>
<ds:datastoreItem xmlns:ds="http://schemas.openxmlformats.org/officeDocument/2006/customXml" ds:itemID="{0729E8C7-5D2C-4B25-BD51-247AC65F2CCC}">
  <ds:schemaRefs>
    <ds:schemaRef ds:uri="http://schemas.microsoft.com/office/2006/metadata/longProperties"/>
  </ds:schemaRefs>
</ds:datastoreItem>
</file>

<file path=customXml/itemProps7.xml><?xml version="1.0" encoding="utf-8"?>
<ds:datastoreItem xmlns:ds="http://schemas.openxmlformats.org/officeDocument/2006/customXml" ds:itemID="{DF381BDB-FB82-4CA3-99E9-507F3046E9B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Facing potential redundancy</dc:title>
  <dc:subject/>
  <dc:creator>hredvs</dc:creator>
  <keywords/>
  <lastModifiedBy>Guy, Kay</lastModifiedBy>
  <revision>6</revision>
  <lastPrinted>2015-10-22T02:09:00.0000000Z</lastPrinted>
  <dcterms:created xsi:type="dcterms:W3CDTF">2026-03-04T15:27:00.0000000Z</dcterms:created>
  <dcterms:modified xsi:type="dcterms:W3CDTF">2026-03-06T15:04:34.9729859Z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2025-02-09T09:12:05Z</vt:lpwstr>
  </property>
  <property fmtid="{D5CDD505-2E9C-101B-9397-08002B2CF9AE}" pid="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4" name="_dlc_policyId">
    <vt:lpwstr>0x0101004E1B537BC2B2AD43A5AF5311D732D3AA|1208973698</vt:lpwstr>
  </property>
  <property fmtid="{D5CDD505-2E9C-101B-9397-08002B2CF9AE}" pid="5" name="_dlc_DocId">
    <vt:lpwstr>HRDOCID-561776108-93553</vt:lpwstr>
  </property>
  <property fmtid="{D5CDD505-2E9C-101B-9397-08002B2CF9AE}" pid="6" name="_dlc_DocIdItemGuid">
    <vt:lpwstr>44315199-0445-476a-9dfb-3cf9d9181d61</vt:lpwstr>
  </property>
  <property fmtid="{D5CDD505-2E9C-101B-9397-08002B2CF9AE}" pid="7" name="_dlc_DocIdUrl">
    <vt:lpwstr>https://hants.sharepoint.com/sites/HR/PBM/_layouts/15/DocIdRedir.aspx?ID=HRDOCID-561776108-93553, HRDOCID-561776108-93553</vt:lpwstr>
  </property>
  <property fmtid="{D5CDD505-2E9C-101B-9397-08002B2CF9AE}" pid="8" name="pfeaa7e4409e442faa3a14a30d4f7f66">
    <vt:lpwstr>Policy and Reward - Hampshire Schools|992814f6-e56b-44cb-9099-42e27d455ce9</vt:lpwstr>
  </property>
  <property fmtid="{D5CDD505-2E9C-101B-9397-08002B2CF9AE}" pid="9" name="ne62f160d0ad4b9c967ee948c3b4f3b5">
    <vt:lpwstr/>
  </property>
  <property fmtid="{D5CDD505-2E9C-101B-9397-08002B2CF9AE}" pid="10" name="Groups_x0020_and_x0020_Meetings_x0020__x0028_Finance_x0029_">
    <vt:lpwstr/>
  </property>
  <property fmtid="{D5CDD505-2E9C-101B-9397-08002B2CF9AE}" pid="11" name="HR_x0020_Policy_x0020_and_x0020_Guidance">
    <vt:lpwstr/>
  </property>
  <property fmtid="{D5CDD505-2E9C-101B-9397-08002B2CF9AE}" pid="12" name="h1738b728e5941478b5b9c20d8c05f92">
    <vt:lpwstr/>
  </property>
  <property fmtid="{D5CDD505-2E9C-101B-9397-08002B2CF9AE}" pid="13" name="HR_x0020_Business_x0020_Management">
    <vt:lpwstr/>
  </property>
  <property fmtid="{D5CDD505-2E9C-101B-9397-08002B2CF9AE}" pid="14" name="hc632fe273cb498aa970207d30c3b1d8">
    <vt:lpwstr/>
  </property>
  <property fmtid="{D5CDD505-2E9C-101B-9397-08002B2CF9AE}" pid="15" name="hf6b0bb3ec8741ff8f08cbde0b83b05e">
    <vt:lpwstr/>
  </property>
  <property fmtid="{D5CDD505-2E9C-101B-9397-08002B2CF9AE}" pid="16" name="HR_x0020_Groups_x0020_and_x0020_Meetings">
    <vt:lpwstr/>
  </property>
  <property fmtid="{D5CDD505-2E9C-101B-9397-08002B2CF9AE}" pid="17" name="o1bbfc766c1041c1b857109c5d8dc5aa">
    <vt:lpwstr/>
  </property>
  <property fmtid="{D5CDD505-2E9C-101B-9397-08002B2CF9AE}" pid="18" name="Document_x0020_Type">
    <vt:lpwstr/>
  </property>
  <property fmtid="{D5CDD505-2E9C-101B-9397-08002B2CF9AE}" pid="19" name="Pay, Benefits and Conditions of Service">
    <vt:lpwstr>415;#Policy and Reward - Hampshire Schools|992814f6-e56b-44cb-9099-42e27d455ce9</vt:lpwstr>
  </property>
  <property fmtid="{D5CDD505-2E9C-101B-9397-08002B2CF9AE}" pid="20" name="c4840dc3ed66428381ba1d2dad9f4993">
    <vt:lpwstr/>
  </property>
  <property fmtid="{D5CDD505-2E9C-101B-9397-08002B2CF9AE}" pid="21" name="HR_x0020_External_x0020_Partners">
    <vt:lpwstr/>
  </property>
  <property fmtid="{D5CDD505-2E9C-101B-9397-08002B2CF9AE}" pid="22" name="TaxCatchAll">
    <vt:lpwstr>415;#Policy and Reward - Hampshire Schools|992814f6-e56b-44cb-9099-42e27d455ce9</vt:lpwstr>
  </property>
  <property fmtid="{D5CDD505-2E9C-101B-9397-08002B2CF9AE}" pid="23" name="Item ID">
    <vt:lpwstr/>
  </property>
  <property fmtid="{D5CDD505-2E9C-101B-9397-08002B2CF9AE}" pid="24" name="Active Document">
    <vt:lpwstr>1</vt:lpwstr>
  </property>
  <property fmtid="{D5CDD505-2E9C-101B-9397-08002B2CF9AE}" pid="25" name="MediaServiceImageTags">
    <vt:lpwstr/>
  </property>
  <property fmtid="{D5CDD505-2E9C-101B-9397-08002B2CF9AE}" pid="26" name="lcf76f155ced4ddcb4097134ff3c332f">
    <vt:lpwstr/>
  </property>
</Properties>
</file>