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61" w:type="dxa"/>
        <w:tblInd w:w="-7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294"/>
        <w:gridCol w:w="2667"/>
      </w:tblGrid>
      <w:tr w:rsidR="003B6F26" w:rsidRPr="00E77489" w14:paraId="0B60D3CD" w14:textId="77777777" w:rsidTr="026E9760">
        <w:trPr>
          <w:trHeight w:val="345"/>
        </w:trPr>
        <w:tc>
          <w:tcPr>
            <w:tcW w:w="9961" w:type="dxa"/>
            <w:gridSpan w:val="2"/>
            <w:tcBorders>
              <w:top w:val="single" w:sz="6" w:space="0" w:color="auto"/>
              <w:bottom w:val="nil"/>
            </w:tcBorders>
            <w:vAlign w:val="center"/>
          </w:tcPr>
          <w:p w14:paraId="5DC28B24" w14:textId="77777777" w:rsidR="003B6F26" w:rsidRPr="00E77489" w:rsidRDefault="003B6F26" w:rsidP="00AB2E29">
            <w:pPr>
              <w:rPr>
                <w:rFonts w:ascii="Arial" w:hAnsi="Arial" w:cs="Arial"/>
                <w:b/>
              </w:rPr>
            </w:pPr>
            <w:r w:rsidRPr="00E77489">
              <w:rPr>
                <w:rFonts w:ascii="Arial" w:hAnsi="Arial" w:cs="Arial"/>
                <w:b/>
              </w:rPr>
              <w:t>Hampshire County Council</w:t>
            </w:r>
          </w:p>
        </w:tc>
      </w:tr>
      <w:tr w:rsidR="003B6F26" w:rsidRPr="00E77489" w14:paraId="732D0465" w14:textId="77777777" w:rsidTr="026E9760">
        <w:tc>
          <w:tcPr>
            <w:tcW w:w="7294" w:type="dxa"/>
            <w:tcBorders>
              <w:top w:val="nil"/>
              <w:bottom w:val="nil"/>
            </w:tcBorders>
          </w:tcPr>
          <w:p w14:paraId="10885C73" w14:textId="77777777" w:rsidR="003B6F26" w:rsidRDefault="00801CA1" w:rsidP="1E8A8638">
            <w:pPr>
              <w:rPr>
                <w:rFonts w:ascii="Arial" w:hAnsi="Arial" w:cs="Arial"/>
                <w:b/>
                <w:bCs/>
              </w:rPr>
            </w:pPr>
            <w:r>
              <w:rPr>
                <w:rFonts w:ascii="Arial" w:hAnsi="Arial" w:cs="Arial"/>
                <w:b/>
                <w:bCs/>
              </w:rPr>
              <w:t>Schools Forum</w:t>
            </w:r>
          </w:p>
          <w:p w14:paraId="1CAA0C48" w14:textId="72C36A36" w:rsidR="00801CA1" w:rsidRPr="00E77489" w:rsidRDefault="00801CA1" w:rsidP="1E8A8638">
            <w:pPr>
              <w:rPr>
                <w:rFonts w:ascii="Arial" w:hAnsi="Arial" w:cs="Arial"/>
                <w:b/>
                <w:bCs/>
              </w:rPr>
            </w:pPr>
            <w:r>
              <w:rPr>
                <w:rFonts w:ascii="Arial" w:hAnsi="Arial" w:cs="Arial"/>
                <w:b/>
                <w:bCs/>
              </w:rPr>
              <w:t>10 October 2023</w:t>
            </w:r>
          </w:p>
        </w:tc>
        <w:tc>
          <w:tcPr>
            <w:tcW w:w="2667" w:type="dxa"/>
            <w:tcBorders>
              <w:top w:val="nil"/>
              <w:bottom w:val="nil"/>
            </w:tcBorders>
          </w:tcPr>
          <w:p w14:paraId="42A5F176" w14:textId="634E1377" w:rsidR="003B6F26" w:rsidRPr="00E77489" w:rsidRDefault="003B6F26" w:rsidP="00AB2E29">
            <w:pPr>
              <w:ind w:left="2142" w:hanging="2142"/>
              <w:rPr>
                <w:rFonts w:ascii="Arial" w:hAnsi="Arial" w:cs="Arial"/>
                <w:b/>
              </w:rPr>
            </w:pPr>
            <w:r>
              <w:rPr>
                <w:rFonts w:ascii="Arial" w:hAnsi="Arial" w:cs="Arial"/>
                <w:b/>
              </w:rPr>
              <w:t xml:space="preserve">           </w:t>
            </w:r>
            <w:r w:rsidRPr="00E77489">
              <w:rPr>
                <w:rFonts w:ascii="Arial" w:hAnsi="Arial" w:cs="Arial"/>
                <w:b/>
              </w:rPr>
              <w:t>Item</w:t>
            </w:r>
            <w:r w:rsidR="00801CA1">
              <w:rPr>
                <w:rFonts w:ascii="Arial" w:hAnsi="Arial" w:cs="Arial"/>
                <w:b/>
              </w:rPr>
              <w:t xml:space="preserve"> 4</w:t>
            </w:r>
          </w:p>
        </w:tc>
      </w:tr>
      <w:tr w:rsidR="003B6F26" w:rsidRPr="00E77489" w14:paraId="3559912B" w14:textId="77777777" w:rsidTr="026E9760">
        <w:tc>
          <w:tcPr>
            <w:tcW w:w="9961" w:type="dxa"/>
            <w:gridSpan w:val="2"/>
            <w:tcBorders>
              <w:top w:val="nil"/>
              <w:bottom w:val="single" w:sz="6" w:space="0" w:color="auto"/>
            </w:tcBorders>
          </w:tcPr>
          <w:p w14:paraId="210E904D" w14:textId="77777777" w:rsidR="003B6F26" w:rsidRPr="009A11F1" w:rsidRDefault="003B6F26" w:rsidP="00AB2E29">
            <w:pPr>
              <w:ind w:left="0" w:firstLine="0"/>
              <w:rPr>
                <w:rFonts w:ascii="Arial" w:hAnsi="Arial" w:cs="Arial"/>
              </w:rPr>
            </w:pPr>
            <w:r>
              <w:rPr>
                <w:rFonts w:ascii="Arial" w:hAnsi="Arial" w:cs="Arial"/>
                <w:b/>
              </w:rPr>
              <w:t xml:space="preserve">County Supplies Forthcoming Framework Agreements Schedule </w:t>
            </w:r>
            <w:r w:rsidRPr="00E77489">
              <w:rPr>
                <w:rFonts w:ascii="Arial" w:hAnsi="Arial" w:cs="Arial"/>
                <w:b/>
              </w:rPr>
              <w:t>Affecting Schools</w:t>
            </w:r>
          </w:p>
          <w:p w14:paraId="46C2AC52" w14:textId="6D746D39" w:rsidR="003B6F26" w:rsidRPr="00E77489" w:rsidRDefault="003B6F26" w:rsidP="026E9760">
            <w:pPr>
              <w:rPr>
                <w:rFonts w:ascii="Arial" w:hAnsi="Arial" w:cs="Arial"/>
                <w:b/>
                <w:bCs/>
              </w:rPr>
            </w:pPr>
            <w:r w:rsidRPr="026E9760">
              <w:rPr>
                <w:rFonts w:ascii="Arial" w:hAnsi="Arial" w:cs="Arial"/>
                <w:b/>
                <w:bCs/>
              </w:rPr>
              <w:t>Report on behalf of the Director of C</w:t>
            </w:r>
            <w:r w:rsidR="40692D71" w:rsidRPr="026E9760">
              <w:rPr>
                <w:rFonts w:ascii="Arial" w:hAnsi="Arial" w:cs="Arial"/>
                <w:b/>
                <w:bCs/>
              </w:rPr>
              <w:t>hildren’s</w:t>
            </w:r>
            <w:r w:rsidRPr="026E9760">
              <w:rPr>
                <w:rFonts w:ascii="Arial" w:hAnsi="Arial" w:cs="Arial"/>
                <w:b/>
                <w:bCs/>
              </w:rPr>
              <w:t xml:space="preserve"> Services</w:t>
            </w:r>
          </w:p>
        </w:tc>
      </w:tr>
    </w:tbl>
    <w:p w14:paraId="4822EE1F" w14:textId="6BF2CE0E" w:rsidR="003B6F26" w:rsidRPr="00660AA9" w:rsidRDefault="003B6F26" w:rsidP="003B6F26">
      <w:pPr>
        <w:tabs>
          <w:tab w:val="left" w:pos="1134"/>
          <w:tab w:val="left" w:pos="3686"/>
          <w:tab w:val="left" w:pos="5387"/>
          <w:tab w:val="left" w:pos="7088"/>
        </w:tabs>
        <w:ind w:left="0" w:firstLine="0"/>
        <w:rPr>
          <w:rFonts w:ascii="Arial" w:hAnsi="Arial" w:cs="Arial"/>
          <w:lang w:val="fr-FR"/>
        </w:rPr>
      </w:pPr>
      <w:r w:rsidRPr="026E9760">
        <w:rPr>
          <w:rFonts w:ascii="Arial" w:hAnsi="Arial" w:cs="Arial"/>
          <w:lang w:val="fr-FR"/>
        </w:rPr>
        <w:t xml:space="preserve">Russell Cook, </w:t>
      </w:r>
      <w:proofErr w:type="spellStart"/>
      <w:r w:rsidR="00AF0092">
        <w:rPr>
          <w:rFonts w:ascii="Arial" w:hAnsi="Arial" w:cs="Arial"/>
          <w:lang w:val="fr-FR"/>
        </w:rPr>
        <w:t>Purchasing</w:t>
      </w:r>
      <w:proofErr w:type="spellEnd"/>
      <w:r w:rsidRPr="026E9760">
        <w:rPr>
          <w:rFonts w:ascii="Arial" w:hAnsi="Arial" w:cs="Arial"/>
          <w:lang w:val="fr-FR"/>
        </w:rPr>
        <w:t xml:space="preserve"> Manager : </w:t>
      </w:r>
      <w:r w:rsidR="00A7663B" w:rsidRPr="026E9760">
        <w:rPr>
          <w:rFonts w:ascii="Arial" w:hAnsi="Arial" w:cs="Arial"/>
          <w:lang w:val="nl-NL"/>
        </w:rPr>
        <w:t>0370 779 6185</w:t>
      </w:r>
      <w:r w:rsidRPr="026E9760">
        <w:rPr>
          <w:rFonts w:ascii="Arial" w:hAnsi="Arial" w:cs="Arial"/>
          <w:lang w:val="nl-NL"/>
        </w:rPr>
        <w:t xml:space="preserve"> </w:t>
      </w:r>
      <w:r w:rsidR="00EA4BDE" w:rsidRPr="026E9760">
        <w:rPr>
          <w:rFonts w:ascii="Arial" w:hAnsi="Arial" w:cs="Arial"/>
          <w:lang w:val="nl-NL"/>
        </w:rPr>
        <w:t xml:space="preserve">  </w:t>
      </w:r>
      <w:hyperlink r:id="rId13">
        <w:r w:rsidR="00EA4BDE" w:rsidRPr="026E9760">
          <w:rPr>
            <w:rStyle w:val="Hyperlink"/>
            <w:rFonts w:ascii="Arial" w:hAnsi="Arial" w:cs="Arial"/>
            <w:lang w:val="nl-NL"/>
          </w:rPr>
          <w:t>russell.cook@hants.gov.uk</w:t>
        </w:r>
      </w:hyperlink>
    </w:p>
    <w:tbl>
      <w:tblPr>
        <w:tblW w:w="0" w:type="auto"/>
        <w:tblInd w:w="-34" w:type="dxa"/>
        <w:tblLook w:val="04A0" w:firstRow="1" w:lastRow="0" w:firstColumn="1" w:lastColumn="0" w:noHBand="0" w:noVBand="1"/>
      </w:tblPr>
      <w:tblGrid>
        <w:gridCol w:w="851"/>
        <w:gridCol w:w="8080"/>
        <w:gridCol w:w="957"/>
      </w:tblGrid>
      <w:tr w:rsidR="003B6F26" w:rsidRPr="00D01B61" w14:paraId="5DE767FB" w14:textId="77777777" w:rsidTr="026E9760">
        <w:tc>
          <w:tcPr>
            <w:tcW w:w="851" w:type="dxa"/>
            <w:shd w:val="clear" w:color="auto" w:fill="auto"/>
          </w:tcPr>
          <w:p w14:paraId="7F15EA62" w14:textId="77777777" w:rsidR="003B6F26" w:rsidRPr="00D01B61" w:rsidRDefault="003B6F26" w:rsidP="00AB2E29">
            <w:pPr>
              <w:numPr>
                <w:ilvl w:val="0"/>
                <w:numId w:val="1"/>
              </w:numPr>
              <w:tabs>
                <w:tab w:val="left" w:pos="3969"/>
                <w:tab w:val="left" w:pos="6237"/>
              </w:tabs>
              <w:ind w:left="0" w:firstLine="0"/>
              <w:rPr>
                <w:rFonts w:ascii="Arial" w:hAnsi="Arial" w:cs="Arial"/>
                <w:b/>
              </w:rPr>
            </w:pPr>
          </w:p>
        </w:tc>
        <w:tc>
          <w:tcPr>
            <w:tcW w:w="8080" w:type="dxa"/>
            <w:shd w:val="clear" w:color="auto" w:fill="auto"/>
          </w:tcPr>
          <w:p w14:paraId="06CDAA9D" w14:textId="77777777" w:rsidR="003B6F26" w:rsidRPr="00D01B61" w:rsidRDefault="003B6F26" w:rsidP="00AB2E29">
            <w:pPr>
              <w:ind w:left="0" w:firstLine="0"/>
              <w:rPr>
                <w:rFonts w:ascii="Arial" w:hAnsi="Arial" w:cs="Arial"/>
                <w:b/>
              </w:rPr>
            </w:pPr>
            <w:r w:rsidRPr="00D01B61">
              <w:rPr>
                <w:rFonts w:ascii="Arial" w:hAnsi="Arial" w:cs="Arial"/>
                <w:b/>
              </w:rPr>
              <w:t xml:space="preserve">Summary </w:t>
            </w:r>
          </w:p>
        </w:tc>
        <w:tc>
          <w:tcPr>
            <w:tcW w:w="957" w:type="dxa"/>
            <w:shd w:val="clear" w:color="auto" w:fill="auto"/>
          </w:tcPr>
          <w:p w14:paraId="1B170A00" w14:textId="77777777" w:rsidR="003B6F26" w:rsidRPr="00D01B61" w:rsidRDefault="003B6F26" w:rsidP="00AB2E29">
            <w:pPr>
              <w:tabs>
                <w:tab w:val="left" w:pos="3969"/>
                <w:tab w:val="left" w:pos="6237"/>
              </w:tabs>
              <w:ind w:left="0" w:firstLine="0"/>
              <w:jc w:val="center"/>
              <w:rPr>
                <w:rFonts w:ascii="Arial" w:hAnsi="Arial" w:cs="Arial"/>
                <w:b/>
              </w:rPr>
            </w:pPr>
          </w:p>
        </w:tc>
      </w:tr>
      <w:tr w:rsidR="003B6F26" w:rsidRPr="00D01B61" w14:paraId="1F04F972" w14:textId="77777777" w:rsidTr="026E9760">
        <w:tc>
          <w:tcPr>
            <w:tcW w:w="851" w:type="dxa"/>
            <w:shd w:val="clear" w:color="auto" w:fill="auto"/>
          </w:tcPr>
          <w:p w14:paraId="118CFB0D" w14:textId="77777777" w:rsidR="003B6F26" w:rsidRPr="00D01B61" w:rsidRDefault="003B6F26" w:rsidP="00AB2E29">
            <w:pPr>
              <w:numPr>
                <w:ilvl w:val="1"/>
                <w:numId w:val="1"/>
              </w:numPr>
              <w:tabs>
                <w:tab w:val="left" w:pos="3969"/>
                <w:tab w:val="left" w:pos="6237"/>
              </w:tabs>
              <w:ind w:left="0" w:firstLine="0"/>
              <w:rPr>
                <w:rFonts w:ascii="Arial" w:hAnsi="Arial" w:cs="Arial"/>
              </w:rPr>
            </w:pPr>
          </w:p>
        </w:tc>
        <w:tc>
          <w:tcPr>
            <w:tcW w:w="8080" w:type="dxa"/>
            <w:shd w:val="clear" w:color="auto" w:fill="auto"/>
          </w:tcPr>
          <w:p w14:paraId="6887E6A8" w14:textId="1AAAE091" w:rsidR="003B6F26" w:rsidRPr="00D01B61" w:rsidRDefault="003B6F26" w:rsidP="00AB2E29">
            <w:pPr>
              <w:ind w:left="0" w:firstLine="0"/>
              <w:rPr>
                <w:rFonts w:ascii="Arial" w:hAnsi="Arial" w:cs="Arial"/>
              </w:rPr>
            </w:pPr>
            <w:r w:rsidRPr="026E9760">
              <w:rPr>
                <w:rFonts w:ascii="Arial" w:hAnsi="Arial" w:cs="Arial"/>
              </w:rPr>
              <w:t xml:space="preserve">The purpose of this report is to advise members of the </w:t>
            </w:r>
            <w:proofErr w:type="gramStart"/>
            <w:r w:rsidRPr="026E9760">
              <w:rPr>
                <w:rFonts w:ascii="Arial" w:hAnsi="Arial" w:cs="Arial"/>
              </w:rPr>
              <w:t>Schools</w:t>
            </w:r>
            <w:proofErr w:type="gramEnd"/>
            <w:r w:rsidRPr="026E9760">
              <w:rPr>
                <w:rFonts w:ascii="Arial" w:hAnsi="Arial" w:cs="Arial"/>
              </w:rPr>
              <w:t xml:space="preserve"> Forum on the forthcoming framework agreements schedule, affecting schools, that is planned to be tendered over the next 18 months by County Supplies, part of the C</w:t>
            </w:r>
            <w:r w:rsidR="384D9556" w:rsidRPr="026E9760">
              <w:rPr>
                <w:rFonts w:ascii="Arial" w:hAnsi="Arial" w:cs="Arial"/>
              </w:rPr>
              <w:t>hildren’s</w:t>
            </w:r>
            <w:r w:rsidRPr="026E9760">
              <w:rPr>
                <w:rFonts w:ascii="Arial" w:hAnsi="Arial" w:cs="Arial"/>
              </w:rPr>
              <w:t xml:space="preserve"> Services</w:t>
            </w:r>
            <w:r w:rsidRPr="026E9760">
              <w:rPr>
                <w:rFonts w:ascii="Arial" w:hAnsi="Arial" w:cs="Arial"/>
                <w:b/>
                <w:bCs/>
              </w:rPr>
              <w:t xml:space="preserve"> </w:t>
            </w:r>
            <w:r w:rsidR="00182106">
              <w:rPr>
                <w:rFonts w:ascii="Arial" w:hAnsi="Arial" w:cs="Arial"/>
              </w:rPr>
              <w:t>Directorate</w:t>
            </w:r>
            <w:r w:rsidRPr="026E9760">
              <w:rPr>
                <w:rFonts w:ascii="Arial" w:hAnsi="Arial" w:cs="Arial"/>
              </w:rPr>
              <w:t xml:space="preserve">. </w:t>
            </w:r>
          </w:p>
        </w:tc>
        <w:tc>
          <w:tcPr>
            <w:tcW w:w="957" w:type="dxa"/>
            <w:shd w:val="clear" w:color="auto" w:fill="auto"/>
          </w:tcPr>
          <w:p w14:paraId="40A89911" w14:textId="77777777" w:rsidR="003B6F26" w:rsidRPr="00D01B61" w:rsidRDefault="003B6F26" w:rsidP="00AB2E29">
            <w:pPr>
              <w:tabs>
                <w:tab w:val="left" w:pos="3969"/>
                <w:tab w:val="left" w:pos="6237"/>
              </w:tabs>
              <w:ind w:left="0" w:firstLine="0"/>
              <w:jc w:val="center"/>
              <w:rPr>
                <w:rFonts w:ascii="Arial" w:hAnsi="Arial" w:cs="Arial"/>
              </w:rPr>
            </w:pPr>
          </w:p>
        </w:tc>
      </w:tr>
      <w:tr w:rsidR="003B6F26" w:rsidRPr="00D01B61" w14:paraId="2BB22E37" w14:textId="77777777" w:rsidTr="026E9760">
        <w:tc>
          <w:tcPr>
            <w:tcW w:w="851" w:type="dxa"/>
            <w:shd w:val="clear" w:color="auto" w:fill="auto"/>
          </w:tcPr>
          <w:p w14:paraId="1CE23CD8" w14:textId="77777777" w:rsidR="003B6F26" w:rsidRPr="00D01B61" w:rsidRDefault="003B6F26" w:rsidP="00AB2E29">
            <w:pPr>
              <w:numPr>
                <w:ilvl w:val="1"/>
                <w:numId w:val="1"/>
              </w:numPr>
              <w:tabs>
                <w:tab w:val="left" w:pos="3969"/>
                <w:tab w:val="left" w:pos="6237"/>
              </w:tabs>
              <w:ind w:left="0" w:firstLine="0"/>
              <w:rPr>
                <w:rFonts w:ascii="Arial" w:hAnsi="Arial" w:cs="Arial"/>
              </w:rPr>
            </w:pPr>
          </w:p>
        </w:tc>
        <w:tc>
          <w:tcPr>
            <w:tcW w:w="8080" w:type="dxa"/>
            <w:shd w:val="clear" w:color="auto" w:fill="auto"/>
          </w:tcPr>
          <w:p w14:paraId="2E44E750" w14:textId="437C7E14" w:rsidR="003B6F26" w:rsidRPr="00D01B61" w:rsidRDefault="003B6F26" w:rsidP="00AB2E29">
            <w:pPr>
              <w:ind w:left="0" w:firstLine="0"/>
              <w:rPr>
                <w:rFonts w:ascii="Arial" w:hAnsi="Arial" w:cs="Arial"/>
              </w:rPr>
            </w:pPr>
            <w:r w:rsidRPr="00D01B61">
              <w:rPr>
                <w:rFonts w:ascii="Arial" w:hAnsi="Arial" w:cs="Arial"/>
              </w:rPr>
              <w:t xml:space="preserve">County Supplies seeks to provide schools with a wide range of pre-tendered, value-for-money </w:t>
            </w:r>
            <w:r>
              <w:rPr>
                <w:rFonts w:ascii="Arial" w:hAnsi="Arial" w:cs="Arial"/>
              </w:rPr>
              <w:t xml:space="preserve">frameworks agreements </w:t>
            </w:r>
            <w:r w:rsidRPr="00D01B61">
              <w:rPr>
                <w:rFonts w:ascii="Arial" w:hAnsi="Arial" w:cs="Arial"/>
              </w:rPr>
              <w:t xml:space="preserve">for </w:t>
            </w:r>
            <w:r>
              <w:rPr>
                <w:rFonts w:ascii="Arial" w:hAnsi="Arial" w:cs="Arial"/>
              </w:rPr>
              <w:t xml:space="preserve">common-use </w:t>
            </w:r>
            <w:r w:rsidRPr="00D01B61">
              <w:rPr>
                <w:rFonts w:ascii="Arial" w:hAnsi="Arial" w:cs="Arial"/>
              </w:rPr>
              <w:t>goods</w:t>
            </w:r>
            <w:r w:rsidR="00E7349D">
              <w:rPr>
                <w:rFonts w:ascii="Arial" w:hAnsi="Arial" w:cs="Arial"/>
              </w:rPr>
              <w:t xml:space="preserve"> and services</w:t>
            </w:r>
            <w:r>
              <w:rPr>
                <w:rFonts w:ascii="Arial" w:hAnsi="Arial" w:cs="Arial"/>
              </w:rPr>
              <w:t xml:space="preserve">. Apart from </w:t>
            </w:r>
            <w:r w:rsidR="004809F6">
              <w:rPr>
                <w:rFonts w:ascii="Arial" w:hAnsi="Arial" w:cs="Arial"/>
              </w:rPr>
              <w:t>MFDs (</w:t>
            </w:r>
            <w:r>
              <w:rPr>
                <w:rFonts w:ascii="Arial" w:hAnsi="Arial" w:cs="Arial"/>
              </w:rPr>
              <w:t>photocopiers</w:t>
            </w:r>
            <w:r w:rsidR="004809F6">
              <w:rPr>
                <w:rFonts w:ascii="Arial" w:hAnsi="Arial" w:cs="Arial"/>
              </w:rPr>
              <w:t>)</w:t>
            </w:r>
            <w:r w:rsidR="00E7349D">
              <w:rPr>
                <w:rFonts w:ascii="Arial" w:hAnsi="Arial" w:cs="Arial"/>
              </w:rPr>
              <w:t>, cleaning</w:t>
            </w:r>
            <w:r>
              <w:rPr>
                <w:rFonts w:ascii="Arial" w:hAnsi="Arial" w:cs="Arial"/>
              </w:rPr>
              <w:t xml:space="preserve"> and catering services, none of the framework agreements</w:t>
            </w:r>
            <w:r w:rsidRPr="00D01B61">
              <w:rPr>
                <w:rFonts w:ascii="Arial" w:hAnsi="Arial" w:cs="Arial"/>
              </w:rPr>
              <w:t xml:space="preserve"> require a firm or long-term commitment from schools. </w:t>
            </w:r>
            <w:r>
              <w:rPr>
                <w:rFonts w:ascii="Arial" w:hAnsi="Arial" w:cs="Arial"/>
              </w:rPr>
              <w:t xml:space="preserve">We are pleased to report that </w:t>
            </w:r>
            <w:r w:rsidR="00182106">
              <w:rPr>
                <w:rFonts w:ascii="Arial" w:hAnsi="Arial" w:cs="Arial"/>
              </w:rPr>
              <w:t>s</w:t>
            </w:r>
            <w:r w:rsidRPr="00D01B61">
              <w:rPr>
                <w:rFonts w:ascii="Arial" w:hAnsi="Arial" w:cs="Arial"/>
              </w:rPr>
              <w:t xml:space="preserve">chools continue to give strong support to these </w:t>
            </w:r>
            <w:r>
              <w:rPr>
                <w:rFonts w:ascii="Arial" w:hAnsi="Arial" w:cs="Arial"/>
              </w:rPr>
              <w:t>frameworks</w:t>
            </w:r>
            <w:r w:rsidRPr="00D01B61">
              <w:rPr>
                <w:rFonts w:ascii="Arial" w:hAnsi="Arial" w:cs="Arial"/>
              </w:rPr>
              <w:t>.</w:t>
            </w:r>
          </w:p>
        </w:tc>
        <w:tc>
          <w:tcPr>
            <w:tcW w:w="957" w:type="dxa"/>
            <w:shd w:val="clear" w:color="auto" w:fill="auto"/>
          </w:tcPr>
          <w:p w14:paraId="246AAE6C" w14:textId="77777777" w:rsidR="003B6F26" w:rsidRPr="00D01B61" w:rsidRDefault="003B6F26" w:rsidP="00AB2E29">
            <w:pPr>
              <w:tabs>
                <w:tab w:val="left" w:pos="3969"/>
                <w:tab w:val="left" w:pos="6237"/>
              </w:tabs>
              <w:ind w:left="0" w:firstLine="0"/>
              <w:jc w:val="center"/>
              <w:rPr>
                <w:rFonts w:ascii="Arial" w:hAnsi="Arial" w:cs="Arial"/>
              </w:rPr>
            </w:pPr>
          </w:p>
        </w:tc>
      </w:tr>
      <w:tr w:rsidR="003B6F26" w:rsidRPr="00D01B61" w14:paraId="64BD282F" w14:textId="77777777" w:rsidTr="026E9760">
        <w:tc>
          <w:tcPr>
            <w:tcW w:w="851" w:type="dxa"/>
            <w:shd w:val="clear" w:color="auto" w:fill="auto"/>
          </w:tcPr>
          <w:p w14:paraId="6DA3CAAC" w14:textId="77777777" w:rsidR="003B6F26" w:rsidRPr="00D01B61" w:rsidRDefault="003B6F26" w:rsidP="00AB2E29">
            <w:pPr>
              <w:numPr>
                <w:ilvl w:val="1"/>
                <w:numId w:val="1"/>
              </w:numPr>
              <w:tabs>
                <w:tab w:val="left" w:pos="3969"/>
                <w:tab w:val="left" w:pos="6237"/>
              </w:tabs>
              <w:ind w:left="0" w:firstLine="0"/>
              <w:rPr>
                <w:rFonts w:ascii="Arial" w:hAnsi="Arial" w:cs="Arial"/>
              </w:rPr>
            </w:pPr>
          </w:p>
        </w:tc>
        <w:tc>
          <w:tcPr>
            <w:tcW w:w="8080" w:type="dxa"/>
            <w:shd w:val="clear" w:color="auto" w:fill="auto"/>
          </w:tcPr>
          <w:p w14:paraId="3FA30865" w14:textId="435ACF3D" w:rsidR="003B6F26" w:rsidRPr="00D01B61" w:rsidRDefault="003B6F26" w:rsidP="00AB2E29">
            <w:pPr>
              <w:ind w:left="0" w:firstLine="0"/>
              <w:rPr>
                <w:rFonts w:ascii="Arial" w:hAnsi="Arial" w:cs="Arial"/>
              </w:rPr>
            </w:pPr>
            <w:r w:rsidRPr="00D01B61">
              <w:rPr>
                <w:rFonts w:ascii="Arial" w:hAnsi="Arial" w:cs="Arial"/>
              </w:rPr>
              <w:t xml:space="preserve">County Supplies continues to be heavily involved in, and </w:t>
            </w:r>
            <w:r>
              <w:rPr>
                <w:rFonts w:ascii="Arial" w:hAnsi="Arial" w:cs="Arial"/>
              </w:rPr>
              <w:t xml:space="preserve">invariably </w:t>
            </w:r>
            <w:r w:rsidRPr="00D01B61">
              <w:rPr>
                <w:rFonts w:ascii="Arial" w:hAnsi="Arial" w:cs="Arial"/>
              </w:rPr>
              <w:t xml:space="preserve">takes the lead on, collaborative </w:t>
            </w:r>
            <w:r>
              <w:rPr>
                <w:rFonts w:ascii="Arial" w:hAnsi="Arial" w:cs="Arial"/>
              </w:rPr>
              <w:t>purchasing</w:t>
            </w:r>
            <w:r w:rsidRPr="00D01B61">
              <w:rPr>
                <w:rFonts w:ascii="Arial" w:hAnsi="Arial" w:cs="Arial"/>
              </w:rPr>
              <w:t xml:space="preserve"> </w:t>
            </w:r>
            <w:r>
              <w:rPr>
                <w:rFonts w:ascii="Arial" w:hAnsi="Arial" w:cs="Arial"/>
              </w:rPr>
              <w:t xml:space="preserve">frameworks </w:t>
            </w:r>
            <w:r w:rsidRPr="00D01B61">
              <w:rPr>
                <w:rFonts w:ascii="Arial" w:hAnsi="Arial" w:cs="Arial"/>
              </w:rPr>
              <w:t>on behalf of schools through the Central Buying Consortium (CBC)</w:t>
            </w:r>
            <w:r w:rsidR="00182106">
              <w:rPr>
                <w:rFonts w:ascii="Arial" w:hAnsi="Arial" w:cs="Arial"/>
              </w:rPr>
              <w:t xml:space="preserve">, a group of </w:t>
            </w:r>
            <w:r w:rsidR="008E75E4">
              <w:rPr>
                <w:rFonts w:ascii="Arial" w:hAnsi="Arial" w:cs="Arial"/>
              </w:rPr>
              <w:t>23 local authorities</w:t>
            </w:r>
            <w:r w:rsidR="00144A50">
              <w:rPr>
                <w:rFonts w:ascii="Arial" w:hAnsi="Arial" w:cs="Arial"/>
              </w:rPr>
              <w:t xml:space="preserve"> that collaborate on procurement with the objective of achieving best value</w:t>
            </w:r>
            <w:r w:rsidRPr="00D01B61">
              <w:rPr>
                <w:rFonts w:ascii="Arial" w:hAnsi="Arial" w:cs="Arial"/>
              </w:rPr>
              <w:t xml:space="preserve">. </w:t>
            </w:r>
          </w:p>
        </w:tc>
        <w:tc>
          <w:tcPr>
            <w:tcW w:w="957" w:type="dxa"/>
            <w:shd w:val="clear" w:color="auto" w:fill="auto"/>
          </w:tcPr>
          <w:p w14:paraId="6C85D159" w14:textId="77777777" w:rsidR="003B6F26" w:rsidRPr="00D01B61" w:rsidRDefault="003B6F26" w:rsidP="00AB2E29">
            <w:pPr>
              <w:tabs>
                <w:tab w:val="left" w:pos="3969"/>
                <w:tab w:val="left" w:pos="6237"/>
              </w:tabs>
              <w:ind w:left="0" w:firstLine="0"/>
              <w:jc w:val="center"/>
              <w:rPr>
                <w:rFonts w:ascii="Arial" w:hAnsi="Arial" w:cs="Arial"/>
              </w:rPr>
            </w:pPr>
          </w:p>
        </w:tc>
      </w:tr>
      <w:tr w:rsidR="003B6F26" w:rsidRPr="00D01B61" w14:paraId="25EA1F58" w14:textId="77777777" w:rsidTr="026E9760">
        <w:tc>
          <w:tcPr>
            <w:tcW w:w="851" w:type="dxa"/>
            <w:shd w:val="clear" w:color="auto" w:fill="auto"/>
          </w:tcPr>
          <w:p w14:paraId="47BB7FCC" w14:textId="77777777" w:rsidR="003B6F26" w:rsidRPr="00D01B61" w:rsidRDefault="003B6F26" w:rsidP="00AB2E29">
            <w:pPr>
              <w:numPr>
                <w:ilvl w:val="1"/>
                <w:numId w:val="1"/>
              </w:numPr>
              <w:tabs>
                <w:tab w:val="left" w:pos="3969"/>
                <w:tab w:val="left" w:pos="6237"/>
              </w:tabs>
              <w:ind w:left="0" w:firstLine="0"/>
              <w:rPr>
                <w:rFonts w:ascii="Arial" w:hAnsi="Arial" w:cs="Arial"/>
              </w:rPr>
            </w:pPr>
          </w:p>
        </w:tc>
        <w:tc>
          <w:tcPr>
            <w:tcW w:w="8080" w:type="dxa"/>
            <w:shd w:val="clear" w:color="auto" w:fill="auto"/>
          </w:tcPr>
          <w:p w14:paraId="7F227E16" w14:textId="77777777" w:rsidR="003B6F26" w:rsidRPr="00D01B61" w:rsidRDefault="003B6F26" w:rsidP="00AB2E29">
            <w:pPr>
              <w:ind w:left="0" w:firstLine="0"/>
              <w:rPr>
                <w:rFonts w:ascii="Arial" w:hAnsi="Arial" w:cs="Arial"/>
              </w:rPr>
            </w:pPr>
            <w:r w:rsidRPr="00D01B61">
              <w:rPr>
                <w:rFonts w:ascii="Arial" w:hAnsi="Arial" w:cs="Arial"/>
              </w:rPr>
              <w:t>Dialogue between representatives of schools and County Supplies already takes place on a regular basis, but this report is intended to provide a</w:t>
            </w:r>
            <w:r>
              <w:rPr>
                <w:rFonts w:ascii="Arial" w:hAnsi="Arial" w:cs="Arial"/>
              </w:rPr>
              <w:t xml:space="preserve">n </w:t>
            </w:r>
            <w:r w:rsidRPr="00D01B61">
              <w:rPr>
                <w:rFonts w:ascii="Arial" w:hAnsi="Arial" w:cs="Arial"/>
              </w:rPr>
              <w:t xml:space="preserve">opportunity </w:t>
            </w:r>
            <w:r>
              <w:rPr>
                <w:rFonts w:ascii="Arial" w:hAnsi="Arial" w:cs="Arial"/>
              </w:rPr>
              <w:t xml:space="preserve">for the Forum </w:t>
            </w:r>
            <w:r w:rsidRPr="00D01B61">
              <w:rPr>
                <w:rFonts w:ascii="Arial" w:hAnsi="Arial" w:cs="Arial"/>
              </w:rPr>
              <w:t xml:space="preserve">to </w:t>
            </w:r>
            <w:r>
              <w:rPr>
                <w:rFonts w:ascii="Arial" w:hAnsi="Arial" w:cs="Arial"/>
              </w:rPr>
              <w:t xml:space="preserve">comment on individual frameworks </w:t>
            </w:r>
            <w:r w:rsidRPr="00D01B61">
              <w:rPr>
                <w:rFonts w:ascii="Arial" w:hAnsi="Arial" w:cs="Arial"/>
              </w:rPr>
              <w:t>particularly in relation to</w:t>
            </w:r>
            <w:r>
              <w:rPr>
                <w:rFonts w:ascii="Arial" w:hAnsi="Arial" w:cs="Arial"/>
              </w:rPr>
              <w:t xml:space="preserve"> product </w:t>
            </w:r>
            <w:r w:rsidRPr="00D01B61">
              <w:rPr>
                <w:rFonts w:ascii="Arial" w:hAnsi="Arial" w:cs="Arial"/>
              </w:rPr>
              <w:t>specifications</w:t>
            </w:r>
            <w:r>
              <w:rPr>
                <w:rFonts w:ascii="Arial" w:hAnsi="Arial" w:cs="Arial"/>
              </w:rPr>
              <w:t>, supplier p</w:t>
            </w:r>
            <w:r w:rsidRPr="00D01B61">
              <w:rPr>
                <w:rFonts w:ascii="Arial" w:hAnsi="Arial" w:cs="Arial"/>
              </w:rPr>
              <w:t>erformance</w:t>
            </w:r>
            <w:r>
              <w:rPr>
                <w:rFonts w:ascii="Arial" w:hAnsi="Arial" w:cs="Arial"/>
              </w:rPr>
              <w:t xml:space="preserve"> and </w:t>
            </w:r>
            <w:r w:rsidRPr="00D01B61">
              <w:rPr>
                <w:rFonts w:ascii="Arial" w:hAnsi="Arial" w:cs="Arial"/>
              </w:rPr>
              <w:t xml:space="preserve">the range of </w:t>
            </w:r>
            <w:r>
              <w:rPr>
                <w:rFonts w:ascii="Arial" w:hAnsi="Arial" w:cs="Arial"/>
              </w:rPr>
              <w:t xml:space="preserve">frameworks </w:t>
            </w:r>
            <w:r w:rsidRPr="00D01B61">
              <w:rPr>
                <w:rFonts w:ascii="Arial" w:hAnsi="Arial" w:cs="Arial"/>
              </w:rPr>
              <w:t>in place</w:t>
            </w:r>
            <w:r>
              <w:rPr>
                <w:rFonts w:ascii="Arial" w:hAnsi="Arial" w:cs="Arial"/>
              </w:rPr>
              <w:t>.</w:t>
            </w:r>
          </w:p>
        </w:tc>
        <w:tc>
          <w:tcPr>
            <w:tcW w:w="957" w:type="dxa"/>
            <w:shd w:val="clear" w:color="auto" w:fill="auto"/>
          </w:tcPr>
          <w:p w14:paraId="694C0F0C" w14:textId="77777777" w:rsidR="003B6F26" w:rsidRPr="00D01B61" w:rsidRDefault="003B6F26" w:rsidP="00AB2E29">
            <w:pPr>
              <w:tabs>
                <w:tab w:val="left" w:pos="3969"/>
                <w:tab w:val="left" w:pos="6237"/>
              </w:tabs>
              <w:ind w:left="0" w:firstLine="0"/>
              <w:jc w:val="center"/>
              <w:rPr>
                <w:rFonts w:ascii="Arial" w:hAnsi="Arial" w:cs="Arial"/>
              </w:rPr>
            </w:pPr>
          </w:p>
        </w:tc>
      </w:tr>
      <w:tr w:rsidR="003B6F26" w:rsidRPr="00D01B61" w14:paraId="6BFB6297" w14:textId="77777777" w:rsidTr="026E9760">
        <w:tc>
          <w:tcPr>
            <w:tcW w:w="851" w:type="dxa"/>
            <w:shd w:val="clear" w:color="auto" w:fill="auto"/>
          </w:tcPr>
          <w:p w14:paraId="21C14099" w14:textId="77777777" w:rsidR="003B6F26" w:rsidRPr="00D01B61" w:rsidRDefault="003B6F26" w:rsidP="00AB2E29">
            <w:pPr>
              <w:numPr>
                <w:ilvl w:val="0"/>
                <w:numId w:val="1"/>
              </w:numPr>
              <w:tabs>
                <w:tab w:val="left" w:pos="3969"/>
                <w:tab w:val="left" w:pos="6237"/>
              </w:tabs>
              <w:ind w:left="0" w:firstLine="0"/>
              <w:rPr>
                <w:rFonts w:ascii="Arial" w:hAnsi="Arial" w:cs="Arial"/>
                <w:b/>
              </w:rPr>
            </w:pPr>
          </w:p>
        </w:tc>
        <w:tc>
          <w:tcPr>
            <w:tcW w:w="8080" w:type="dxa"/>
            <w:shd w:val="clear" w:color="auto" w:fill="auto"/>
          </w:tcPr>
          <w:p w14:paraId="0DD7E7F4" w14:textId="77777777" w:rsidR="003B6F26" w:rsidRPr="00D01B61" w:rsidRDefault="003B6F26" w:rsidP="00AB2E29">
            <w:pPr>
              <w:ind w:left="0" w:firstLine="0"/>
              <w:rPr>
                <w:rFonts w:ascii="Arial" w:hAnsi="Arial" w:cs="Arial"/>
                <w:b/>
              </w:rPr>
            </w:pPr>
            <w:r w:rsidRPr="00D01B61">
              <w:rPr>
                <w:rFonts w:ascii="Arial" w:hAnsi="Arial" w:cs="Arial"/>
                <w:b/>
              </w:rPr>
              <w:t>Background</w:t>
            </w:r>
          </w:p>
        </w:tc>
        <w:tc>
          <w:tcPr>
            <w:tcW w:w="957" w:type="dxa"/>
            <w:shd w:val="clear" w:color="auto" w:fill="auto"/>
          </w:tcPr>
          <w:p w14:paraId="2EEA4239" w14:textId="77777777" w:rsidR="003B6F26" w:rsidRPr="00D01B61" w:rsidRDefault="003B6F26" w:rsidP="00AB2E29">
            <w:pPr>
              <w:tabs>
                <w:tab w:val="left" w:pos="3969"/>
                <w:tab w:val="left" w:pos="6237"/>
              </w:tabs>
              <w:ind w:left="0" w:firstLine="0"/>
              <w:jc w:val="center"/>
              <w:rPr>
                <w:rFonts w:ascii="Arial" w:hAnsi="Arial" w:cs="Arial"/>
                <w:b/>
              </w:rPr>
            </w:pPr>
          </w:p>
        </w:tc>
      </w:tr>
      <w:tr w:rsidR="003B6F26" w:rsidRPr="00D01B61" w14:paraId="652BEA8E" w14:textId="77777777" w:rsidTr="026E9760">
        <w:tc>
          <w:tcPr>
            <w:tcW w:w="851" w:type="dxa"/>
            <w:shd w:val="clear" w:color="auto" w:fill="auto"/>
          </w:tcPr>
          <w:p w14:paraId="26022B8D" w14:textId="77777777" w:rsidR="003B6F26" w:rsidRPr="00D01B61" w:rsidRDefault="003B6F26" w:rsidP="00AB2E29">
            <w:pPr>
              <w:numPr>
                <w:ilvl w:val="1"/>
                <w:numId w:val="1"/>
              </w:numPr>
              <w:tabs>
                <w:tab w:val="left" w:pos="3969"/>
                <w:tab w:val="left" w:pos="6237"/>
              </w:tabs>
              <w:ind w:left="0" w:firstLine="0"/>
              <w:rPr>
                <w:rFonts w:ascii="Arial" w:hAnsi="Arial" w:cs="Arial"/>
              </w:rPr>
            </w:pPr>
          </w:p>
        </w:tc>
        <w:tc>
          <w:tcPr>
            <w:tcW w:w="8080" w:type="dxa"/>
            <w:shd w:val="clear" w:color="auto" w:fill="auto"/>
          </w:tcPr>
          <w:p w14:paraId="3C4D7AE4" w14:textId="77777777" w:rsidR="003B6F26" w:rsidRDefault="003B6F26" w:rsidP="00AB2E29">
            <w:pPr>
              <w:ind w:left="0" w:firstLine="0"/>
              <w:rPr>
                <w:rFonts w:ascii="Arial" w:hAnsi="Arial" w:cs="Arial"/>
              </w:rPr>
            </w:pPr>
            <w:r>
              <w:rPr>
                <w:rFonts w:ascii="Arial" w:hAnsi="Arial" w:cs="Arial"/>
              </w:rPr>
              <w:t xml:space="preserve">The Authority must consult the </w:t>
            </w:r>
            <w:proofErr w:type="gramStart"/>
            <w:r>
              <w:rPr>
                <w:rFonts w:ascii="Arial" w:hAnsi="Arial" w:cs="Arial"/>
              </w:rPr>
              <w:t>Schools</w:t>
            </w:r>
            <w:proofErr w:type="gramEnd"/>
            <w:r>
              <w:rPr>
                <w:rFonts w:ascii="Arial" w:hAnsi="Arial" w:cs="Arial"/>
              </w:rPr>
              <w:t xml:space="preserve"> Forum </w:t>
            </w:r>
            <w:r w:rsidRPr="00D01B61">
              <w:rPr>
                <w:rFonts w:ascii="Arial" w:hAnsi="Arial" w:cs="Arial"/>
              </w:rPr>
              <w:t xml:space="preserve">on the terms of any </w:t>
            </w:r>
            <w:r>
              <w:rPr>
                <w:rFonts w:ascii="Arial" w:hAnsi="Arial" w:cs="Arial"/>
              </w:rPr>
              <w:t>proposed contract for supplies or services, being a contract paid or to be paid out of the Authority’s schools’ budget. However, t</w:t>
            </w:r>
            <w:r w:rsidRPr="00D01B61">
              <w:rPr>
                <w:rFonts w:ascii="Arial" w:hAnsi="Arial" w:cs="Arial"/>
              </w:rPr>
              <w:t xml:space="preserve">his formal requirement </w:t>
            </w:r>
            <w:r>
              <w:rPr>
                <w:rFonts w:ascii="Arial" w:hAnsi="Arial" w:cs="Arial"/>
              </w:rPr>
              <w:t xml:space="preserve">only </w:t>
            </w:r>
            <w:r w:rsidRPr="00D01B61">
              <w:rPr>
                <w:rFonts w:ascii="Arial" w:hAnsi="Arial" w:cs="Arial"/>
              </w:rPr>
              <w:t xml:space="preserve">applies to </w:t>
            </w:r>
            <w:r>
              <w:rPr>
                <w:rFonts w:ascii="Arial" w:hAnsi="Arial" w:cs="Arial"/>
              </w:rPr>
              <w:t>contracts (not frameworks):</w:t>
            </w:r>
          </w:p>
          <w:p w14:paraId="03705F4A" w14:textId="53F0AD51" w:rsidR="003B6F26" w:rsidRDefault="003B6F26" w:rsidP="00AB2E29">
            <w:pPr>
              <w:numPr>
                <w:ilvl w:val="0"/>
                <w:numId w:val="3"/>
              </w:numPr>
              <w:rPr>
                <w:rFonts w:ascii="Arial" w:hAnsi="Arial" w:cs="Arial"/>
              </w:rPr>
            </w:pPr>
            <w:r>
              <w:rPr>
                <w:rFonts w:ascii="Arial" w:hAnsi="Arial" w:cs="Arial"/>
              </w:rPr>
              <w:t>Where the estimated value of the proposed contract is not less than the threshold which applies to the Authority for that proposed contract pursuant to regulation 5 of the Public Contracts Regulations 2015. The threshold specified in the regulations is updated annually in December, to be effective from the following January</w:t>
            </w:r>
            <w:r w:rsidR="00A7663B">
              <w:rPr>
                <w:rFonts w:ascii="Arial" w:hAnsi="Arial" w:cs="Arial"/>
              </w:rPr>
              <w:t xml:space="preserve"> </w:t>
            </w:r>
            <w:r w:rsidRPr="00D01B61">
              <w:rPr>
                <w:rFonts w:ascii="Arial" w:hAnsi="Arial" w:cs="Arial"/>
              </w:rPr>
              <w:t>(</w:t>
            </w:r>
            <w:r>
              <w:rPr>
                <w:rFonts w:ascii="Arial" w:hAnsi="Arial" w:cs="Arial"/>
              </w:rPr>
              <w:t xml:space="preserve">Supplies and Services </w:t>
            </w:r>
            <w:r w:rsidRPr="00191B10">
              <w:rPr>
                <w:rFonts w:ascii="Arial" w:hAnsi="Arial" w:cs="Arial"/>
              </w:rPr>
              <w:t>currently £1</w:t>
            </w:r>
            <w:r w:rsidR="005D289B">
              <w:rPr>
                <w:rFonts w:ascii="Arial" w:hAnsi="Arial" w:cs="Arial"/>
              </w:rPr>
              <w:t>77</w:t>
            </w:r>
            <w:r w:rsidRPr="00191B10">
              <w:rPr>
                <w:rFonts w:ascii="Arial" w:hAnsi="Arial" w:cs="Arial"/>
              </w:rPr>
              <w:t>,</w:t>
            </w:r>
            <w:r w:rsidR="005D289B">
              <w:rPr>
                <w:rFonts w:ascii="Arial" w:hAnsi="Arial" w:cs="Arial"/>
              </w:rPr>
              <w:t>89</w:t>
            </w:r>
            <w:r w:rsidR="007E50D7">
              <w:rPr>
                <w:rFonts w:ascii="Arial" w:hAnsi="Arial" w:cs="Arial"/>
              </w:rPr>
              <w:t>8</w:t>
            </w:r>
            <w:r w:rsidR="005D289B">
              <w:rPr>
                <w:rFonts w:ascii="Arial" w:hAnsi="Arial" w:cs="Arial"/>
              </w:rPr>
              <w:t xml:space="preserve"> ex VAT</w:t>
            </w:r>
            <w:r>
              <w:rPr>
                <w:rFonts w:ascii="Arial" w:hAnsi="Arial" w:cs="Arial"/>
              </w:rPr>
              <w:t xml:space="preserve">). </w:t>
            </w:r>
          </w:p>
          <w:p w14:paraId="090440ED" w14:textId="1D955824" w:rsidR="003B6F26" w:rsidRDefault="003B6F26" w:rsidP="00AB2E29">
            <w:pPr>
              <w:numPr>
                <w:ilvl w:val="0"/>
                <w:numId w:val="3"/>
              </w:numPr>
              <w:rPr>
                <w:rFonts w:ascii="Arial" w:hAnsi="Arial" w:cs="Arial"/>
              </w:rPr>
            </w:pPr>
            <w:r>
              <w:rPr>
                <w:rFonts w:ascii="Arial" w:hAnsi="Arial" w:cs="Arial"/>
              </w:rPr>
              <w:t>At least one month prior to the issue of invitations to tender.</w:t>
            </w:r>
          </w:p>
          <w:p w14:paraId="05631F18" w14:textId="77777777" w:rsidR="00A7663B" w:rsidRPr="000A5B12" w:rsidRDefault="00A7663B" w:rsidP="00A7663B">
            <w:pPr>
              <w:ind w:firstLine="0"/>
              <w:rPr>
                <w:rFonts w:ascii="Arial" w:hAnsi="Arial" w:cs="Arial"/>
              </w:rPr>
            </w:pPr>
          </w:p>
          <w:p w14:paraId="033B6991" w14:textId="77777777" w:rsidR="003B6F26" w:rsidRDefault="003B6F26" w:rsidP="00AB2E29">
            <w:pPr>
              <w:ind w:left="0" w:firstLine="0"/>
              <w:rPr>
                <w:rFonts w:ascii="Arial" w:hAnsi="Arial" w:cs="Arial"/>
              </w:rPr>
            </w:pPr>
          </w:p>
          <w:p w14:paraId="194D8C43" w14:textId="7BC8C214" w:rsidR="003B6F26" w:rsidRPr="00D01B61" w:rsidRDefault="003B6F26" w:rsidP="00AB2E29">
            <w:pPr>
              <w:ind w:left="0" w:firstLine="0"/>
              <w:rPr>
                <w:rFonts w:ascii="Arial" w:hAnsi="Arial" w:cs="Arial"/>
              </w:rPr>
            </w:pPr>
            <w:r>
              <w:rPr>
                <w:rFonts w:ascii="Arial" w:hAnsi="Arial" w:cs="Arial"/>
              </w:rPr>
              <w:t xml:space="preserve">Although the above criteria </w:t>
            </w:r>
            <w:proofErr w:type="gramStart"/>
            <w:r>
              <w:rPr>
                <w:rFonts w:ascii="Arial" w:hAnsi="Arial" w:cs="Arial"/>
              </w:rPr>
              <w:t>does</w:t>
            </w:r>
            <w:proofErr w:type="gramEnd"/>
            <w:r>
              <w:rPr>
                <w:rFonts w:ascii="Arial" w:hAnsi="Arial" w:cs="Arial"/>
              </w:rPr>
              <w:t xml:space="preserve"> not apply to any of the framework agreements shown in Appendix </w:t>
            </w:r>
            <w:r w:rsidR="00234D29">
              <w:rPr>
                <w:rFonts w:ascii="Arial" w:hAnsi="Arial" w:cs="Arial"/>
              </w:rPr>
              <w:t>1</w:t>
            </w:r>
            <w:r>
              <w:rPr>
                <w:rFonts w:ascii="Arial" w:hAnsi="Arial" w:cs="Arial"/>
              </w:rPr>
              <w:t xml:space="preserve"> (as technically they are not contracts and therefore do not require formal approval), if agreeable County Supplies would still wish to continue to provide details of its forthcoming framework agreements schedule as schools represent a significant part of its trading activity. </w:t>
            </w:r>
          </w:p>
        </w:tc>
        <w:tc>
          <w:tcPr>
            <w:tcW w:w="957" w:type="dxa"/>
            <w:shd w:val="clear" w:color="auto" w:fill="auto"/>
          </w:tcPr>
          <w:p w14:paraId="4F0A9CBD" w14:textId="77777777" w:rsidR="003B6F26" w:rsidRPr="00D01B61" w:rsidRDefault="003B6F26" w:rsidP="00AB2E29">
            <w:pPr>
              <w:tabs>
                <w:tab w:val="left" w:pos="3969"/>
                <w:tab w:val="left" w:pos="6237"/>
              </w:tabs>
              <w:ind w:left="0" w:firstLine="0"/>
              <w:jc w:val="center"/>
              <w:rPr>
                <w:rFonts w:ascii="Arial" w:hAnsi="Arial" w:cs="Arial"/>
              </w:rPr>
            </w:pPr>
          </w:p>
        </w:tc>
      </w:tr>
      <w:tr w:rsidR="003B6F26" w:rsidRPr="00D01B61" w14:paraId="54EA8C66" w14:textId="77777777" w:rsidTr="026E9760">
        <w:tc>
          <w:tcPr>
            <w:tcW w:w="851" w:type="dxa"/>
            <w:shd w:val="clear" w:color="auto" w:fill="auto"/>
          </w:tcPr>
          <w:p w14:paraId="60D23901" w14:textId="77777777" w:rsidR="003B6F26" w:rsidRPr="00D01B61" w:rsidRDefault="003B6F26" w:rsidP="00AB2E29">
            <w:pPr>
              <w:numPr>
                <w:ilvl w:val="1"/>
                <w:numId w:val="1"/>
              </w:numPr>
              <w:tabs>
                <w:tab w:val="left" w:pos="3969"/>
                <w:tab w:val="left" w:pos="6237"/>
              </w:tabs>
              <w:ind w:left="0" w:firstLine="0"/>
              <w:rPr>
                <w:rFonts w:ascii="Arial" w:hAnsi="Arial" w:cs="Arial"/>
              </w:rPr>
            </w:pPr>
          </w:p>
        </w:tc>
        <w:tc>
          <w:tcPr>
            <w:tcW w:w="8080" w:type="dxa"/>
            <w:shd w:val="clear" w:color="auto" w:fill="auto"/>
          </w:tcPr>
          <w:p w14:paraId="7BE1B905" w14:textId="739887CA" w:rsidR="003B6F26" w:rsidRDefault="003B6F26" w:rsidP="00AB2E29">
            <w:pPr>
              <w:ind w:left="0" w:firstLine="0"/>
              <w:rPr>
                <w:rFonts w:ascii="Arial" w:hAnsi="Arial" w:cs="Arial"/>
              </w:rPr>
            </w:pPr>
            <w:r w:rsidRPr="00D01B61">
              <w:rPr>
                <w:rFonts w:ascii="Arial" w:hAnsi="Arial" w:cs="Arial"/>
              </w:rPr>
              <w:t>County Supplies provides a purchasing</w:t>
            </w:r>
            <w:r>
              <w:rPr>
                <w:rFonts w:ascii="Arial" w:hAnsi="Arial" w:cs="Arial"/>
              </w:rPr>
              <w:t xml:space="preserve"> and </w:t>
            </w:r>
            <w:r w:rsidRPr="00D01B61">
              <w:rPr>
                <w:rFonts w:ascii="Arial" w:hAnsi="Arial" w:cs="Arial"/>
              </w:rPr>
              <w:t>distribution</w:t>
            </w:r>
            <w:r>
              <w:rPr>
                <w:rFonts w:ascii="Arial" w:hAnsi="Arial" w:cs="Arial"/>
              </w:rPr>
              <w:t xml:space="preserve"> </w:t>
            </w:r>
            <w:r w:rsidRPr="00D01B61">
              <w:rPr>
                <w:rFonts w:ascii="Arial" w:hAnsi="Arial" w:cs="Arial"/>
              </w:rPr>
              <w:t>service to all parts of the County Council, schools,</w:t>
            </w:r>
            <w:r>
              <w:rPr>
                <w:rFonts w:ascii="Arial" w:hAnsi="Arial" w:cs="Arial"/>
              </w:rPr>
              <w:t xml:space="preserve"> </w:t>
            </w:r>
            <w:r w:rsidRPr="00D01B61">
              <w:rPr>
                <w:rFonts w:ascii="Arial" w:hAnsi="Arial" w:cs="Arial"/>
              </w:rPr>
              <w:t>and eligible external</w:t>
            </w:r>
            <w:r w:rsidR="00144A50">
              <w:rPr>
                <w:rFonts w:ascii="Arial" w:hAnsi="Arial" w:cs="Arial"/>
              </w:rPr>
              <w:t xml:space="preserve"> organisations</w:t>
            </w:r>
            <w:r w:rsidRPr="00D01B61">
              <w:rPr>
                <w:rFonts w:ascii="Arial" w:hAnsi="Arial" w:cs="Arial"/>
              </w:rPr>
              <w:t>. A key function is to aggregate the expenditure of a wide range of budget holders in order to establish purchasing and supply ag</w:t>
            </w:r>
            <w:r>
              <w:rPr>
                <w:rFonts w:ascii="Arial" w:hAnsi="Arial" w:cs="Arial"/>
              </w:rPr>
              <w:t>re</w:t>
            </w:r>
            <w:r w:rsidRPr="00D01B61">
              <w:rPr>
                <w:rFonts w:ascii="Arial" w:hAnsi="Arial" w:cs="Arial"/>
              </w:rPr>
              <w:t>ements that</w:t>
            </w:r>
            <w:r>
              <w:rPr>
                <w:rFonts w:ascii="Arial" w:hAnsi="Arial" w:cs="Arial"/>
              </w:rPr>
              <w:t>:</w:t>
            </w:r>
          </w:p>
          <w:p w14:paraId="1D83F6F8" w14:textId="77777777" w:rsidR="003B6F26" w:rsidRDefault="003B6F26" w:rsidP="00AB2E29">
            <w:pPr>
              <w:numPr>
                <w:ilvl w:val="0"/>
                <w:numId w:val="2"/>
              </w:numPr>
              <w:rPr>
                <w:rFonts w:ascii="Arial" w:hAnsi="Arial" w:cs="Arial"/>
              </w:rPr>
            </w:pPr>
            <w:r w:rsidRPr="00D01B61">
              <w:rPr>
                <w:rFonts w:ascii="Arial" w:hAnsi="Arial" w:cs="Arial"/>
              </w:rPr>
              <w:t>offer value-for-</w:t>
            </w:r>
            <w:proofErr w:type="gramStart"/>
            <w:r w:rsidRPr="00D01B61">
              <w:rPr>
                <w:rFonts w:ascii="Arial" w:hAnsi="Arial" w:cs="Arial"/>
              </w:rPr>
              <w:t>money</w:t>
            </w:r>
            <w:proofErr w:type="gramEnd"/>
          </w:p>
          <w:p w14:paraId="6AA64F33" w14:textId="77777777" w:rsidR="003B6F26" w:rsidRDefault="003B6F26" w:rsidP="00AB2E29">
            <w:pPr>
              <w:numPr>
                <w:ilvl w:val="0"/>
                <w:numId w:val="2"/>
              </w:numPr>
              <w:rPr>
                <w:rFonts w:ascii="Arial" w:hAnsi="Arial" w:cs="Arial"/>
              </w:rPr>
            </w:pPr>
            <w:r w:rsidRPr="00D01B61">
              <w:rPr>
                <w:rFonts w:ascii="Arial" w:hAnsi="Arial" w:cs="Arial"/>
              </w:rPr>
              <w:t xml:space="preserve">avoid unnecessary duplication of </w:t>
            </w:r>
            <w:proofErr w:type="gramStart"/>
            <w:r w:rsidRPr="00D01B61">
              <w:rPr>
                <w:rFonts w:ascii="Arial" w:hAnsi="Arial" w:cs="Arial"/>
              </w:rPr>
              <w:t>effort</w:t>
            </w:r>
            <w:proofErr w:type="gramEnd"/>
          </w:p>
          <w:p w14:paraId="09393FD5" w14:textId="77777777" w:rsidR="003B6F26" w:rsidRDefault="003B6F26" w:rsidP="00AB2E29">
            <w:pPr>
              <w:numPr>
                <w:ilvl w:val="0"/>
                <w:numId w:val="2"/>
              </w:numPr>
              <w:rPr>
                <w:rFonts w:ascii="Arial" w:hAnsi="Arial" w:cs="Arial"/>
              </w:rPr>
            </w:pPr>
            <w:r w:rsidRPr="00D01B61">
              <w:rPr>
                <w:rFonts w:ascii="Arial" w:hAnsi="Arial" w:cs="Arial"/>
              </w:rPr>
              <w:t xml:space="preserve">provide the security of the County Council’s </w:t>
            </w:r>
            <w:r>
              <w:rPr>
                <w:rFonts w:ascii="Arial" w:hAnsi="Arial" w:cs="Arial"/>
              </w:rPr>
              <w:t xml:space="preserve">framework </w:t>
            </w:r>
            <w:r w:rsidRPr="00D01B61">
              <w:rPr>
                <w:rFonts w:ascii="Arial" w:hAnsi="Arial" w:cs="Arial"/>
              </w:rPr>
              <w:t xml:space="preserve">terms and </w:t>
            </w:r>
            <w:proofErr w:type="gramStart"/>
            <w:r w:rsidRPr="00D01B61">
              <w:rPr>
                <w:rFonts w:ascii="Arial" w:hAnsi="Arial" w:cs="Arial"/>
              </w:rPr>
              <w:t>conditions</w:t>
            </w:r>
            <w:proofErr w:type="gramEnd"/>
          </w:p>
          <w:p w14:paraId="74527BDC" w14:textId="5A76EF29" w:rsidR="003B6F26" w:rsidRDefault="003B6F26" w:rsidP="00AB2E29">
            <w:pPr>
              <w:numPr>
                <w:ilvl w:val="0"/>
                <w:numId w:val="2"/>
              </w:numPr>
              <w:rPr>
                <w:rFonts w:ascii="Arial" w:hAnsi="Arial" w:cs="Arial"/>
              </w:rPr>
            </w:pPr>
            <w:r>
              <w:rPr>
                <w:rFonts w:ascii="Arial" w:hAnsi="Arial" w:cs="Arial"/>
              </w:rPr>
              <w:t>o</w:t>
            </w:r>
            <w:r w:rsidRPr="00D01B61">
              <w:rPr>
                <w:rFonts w:ascii="Arial" w:hAnsi="Arial" w:cs="Arial"/>
              </w:rPr>
              <w:t>ffer compliance with the County Council’s Contract Standing Orders and, where applicable, the Public Contracts Regulations 20</w:t>
            </w:r>
            <w:r>
              <w:rPr>
                <w:rFonts w:ascii="Arial" w:hAnsi="Arial" w:cs="Arial"/>
              </w:rPr>
              <w:t>15</w:t>
            </w:r>
            <w:ins w:id="0" w:author="Le Picq, Shaun" w:date="2023-08-10T11:19:00Z">
              <w:r w:rsidR="006171F0">
                <w:rPr>
                  <w:rFonts w:ascii="Arial" w:hAnsi="Arial" w:cs="Arial"/>
                </w:rPr>
                <w:t>.</w:t>
              </w:r>
            </w:ins>
          </w:p>
          <w:p w14:paraId="1B668A94" w14:textId="77777777" w:rsidR="003B6F26" w:rsidRPr="00D01B61" w:rsidRDefault="003B6F26" w:rsidP="00AB2E29">
            <w:pPr>
              <w:ind w:left="0" w:firstLine="0"/>
              <w:rPr>
                <w:rFonts w:ascii="Arial" w:hAnsi="Arial" w:cs="Arial"/>
              </w:rPr>
            </w:pPr>
            <w:r>
              <w:rPr>
                <w:rFonts w:ascii="Arial" w:hAnsi="Arial" w:cs="Arial"/>
              </w:rPr>
              <w:t>To reflect best practice t</w:t>
            </w:r>
            <w:r w:rsidRPr="00D01B61">
              <w:rPr>
                <w:rFonts w:ascii="Arial" w:hAnsi="Arial" w:cs="Arial"/>
              </w:rPr>
              <w:t>he County Counc</w:t>
            </w:r>
            <w:r>
              <w:rPr>
                <w:rFonts w:ascii="Arial" w:hAnsi="Arial" w:cs="Arial"/>
              </w:rPr>
              <w:t xml:space="preserve">il places a general requirement </w:t>
            </w:r>
            <w:r w:rsidRPr="00D01B61">
              <w:rPr>
                <w:rFonts w:ascii="Arial" w:hAnsi="Arial" w:cs="Arial"/>
              </w:rPr>
              <w:t>on</w:t>
            </w:r>
            <w:r>
              <w:rPr>
                <w:rFonts w:ascii="Arial" w:hAnsi="Arial" w:cs="Arial"/>
              </w:rPr>
              <w:t xml:space="preserve"> corporate</w:t>
            </w:r>
            <w:r w:rsidRPr="00D01B61">
              <w:rPr>
                <w:rFonts w:ascii="Arial" w:hAnsi="Arial" w:cs="Arial"/>
              </w:rPr>
              <w:t xml:space="preserve"> departments</w:t>
            </w:r>
            <w:r>
              <w:rPr>
                <w:rFonts w:ascii="Arial" w:hAnsi="Arial" w:cs="Arial"/>
              </w:rPr>
              <w:t xml:space="preserve"> to use these framework agreements but the </w:t>
            </w:r>
            <w:r w:rsidRPr="00D01B61">
              <w:rPr>
                <w:rFonts w:ascii="Arial" w:hAnsi="Arial" w:cs="Arial"/>
              </w:rPr>
              <w:t xml:space="preserve">participation of schools is based </w:t>
            </w:r>
            <w:r>
              <w:rPr>
                <w:rFonts w:ascii="Arial" w:hAnsi="Arial" w:cs="Arial"/>
              </w:rPr>
              <w:t xml:space="preserve">solely </w:t>
            </w:r>
            <w:r w:rsidRPr="00D01B61">
              <w:rPr>
                <w:rFonts w:ascii="Arial" w:hAnsi="Arial" w:cs="Arial"/>
              </w:rPr>
              <w:t>on their decision to ‘opt in’</w:t>
            </w:r>
            <w:r>
              <w:rPr>
                <w:rFonts w:ascii="Arial" w:hAnsi="Arial" w:cs="Arial"/>
              </w:rPr>
              <w:t>.</w:t>
            </w:r>
          </w:p>
        </w:tc>
        <w:tc>
          <w:tcPr>
            <w:tcW w:w="957" w:type="dxa"/>
            <w:shd w:val="clear" w:color="auto" w:fill="auto"/>
          </w:tcPr>
          <w:p w14:paraId="47DF19B8" w14:textId="77777777" w:rsidR="003B6F26" w:rsidRPr="00D01B61" w:rsidRDefault="003B6F26" w:rsidP="00AB2E29">
            <w:pPr>
              <w:tabs>
                <w:tab w:val="left" w:pos="3969"/>
                <w:tab w:val="left" w:pos="6237"/>
              </w:tabs>
              <w:ind w:left="0" w:firstLine="0"/>
              <w:jc w:val="center"/>
              <w:rPr>
                <w:rFonts w:ascii="Arial" w:hAnsi="Arial" w:cs="Arial"/>
              </w:rPr>
            </w:pPr>
          </w:p>
        </w:tc>
      </w:tr>
      <w:tr w:rsidR="003B6F26" w:rsidRPr="00D01B61" w14:paraId="772DE555" w14:textId="77777777" w:rsidTr="026E9760">
        <w:tc>
          <w:tcPr>
            <w:tcW w:w="851" w:type="dxa"/>
            <w:shd w:val="clear" w:color="auto" w:fill="auto"/>
          </w:tcPr>
          <w:p w14:paraId="4518F5C1" w14:textId="77777777" w:rsidR="003B6F26" w:rsidRPr="00D01B61" w:rsidRDefault="003B6F26" w:rsidP="00AB2E29">
            <w:pPr>
              <w:numPr>
                <w:ilvl w:val="0"/>
                <w:numId w:val="1"/>
              </w:numPr>
              <w:tabs>
                <w:tab w:val="left" w:pos="3969"/>
                <w:tab w:val="left" w:pos="6237"/>
              </w:tabs>
              <w:ind w:left="0" w:firstLine="0"/>
              <w:rPr>
                <w:rFonts w:ascii="Arial" w:hAnsi="Arial" w:cs="Arial"/>
                <w:b/>
              </w:rPr>
            </w:pPr>
          </w:p>
        </w:tc>
        <w:tc>
          <w:tcPr>
            <w:tcW w:w="8080" w:type="dxa"/>
            <w:shd w:val="clear" w:color="auto" w:fill="auto"/>
          </w:tcPr>
          <w:p w14:paraId="6998B8A4" w14:textId="77777777" w:rsidR="003B6F26" w:rsidRPr="00D01B61" w:rsidRDefault="003B6F26" w:rsidP="00AB2E29">
            <w:pPr>
              <w:ind w:left="0" w:firstLine="0"/>
              <w:rPr>
                <w:rFonts w:ascii="Arial" w:hAnsi="Arial" w:cs="Arial"/>
                <w:b/>
              </w:rPr>
            </w:pPr>
            <w:r w:rsidRPr="00D01B61">
              <w:rPr>
                <w:rFonts w:ascii="Arial" w:hAnsi="Arial" w:cs="Arial"/>
                <w:b/>
              </w:rPr>
              <w:t xml:space="preserve">Forthcoming </w:t>
            </w:r>
            <w:r>
              <w:rPr>
                <w:rFonts w:ascii="Arial" w:hAnsi="Arial" w:cs="Arial"/>
                <w:b/>
              </w:rPr>
              <w:t>Framework Agreements Schedule</w:t>
            </w:r>
          </w:p>
        </w:tc>
        <w:tc>
          <w:tcPr>
            <w:tcW w:w="957" w:type="dxa"/>
            <w:shd w:val="clear" w:color="auto" w:fill="auto"/>
          </w:tcPr>
          <w:p w14:paraId="22F04904" w14:textId="77777777" w:rsidR="003B6F26" w:rsidRPr="00D01B61" w:rsidRDefault="003B6F26" w:rsidP="00AB2E29">
            <w:pPr>
              <w:tabs>
                <w:tab w:val="left" w:pos="3969"/>
                <w:tab w:val="left" w:pos="6237"/>
              </w:tabs>
              <w:ind w:left="0" w:firstLine="0"/>
              <w:jc w:val="center"/>
              <w:rPr>
                <w:rFonts w:ascii="Arial" w:hAnsi="Arial" w:cs="Arial"/>
                <w:b/>
              </w:rPr>
            </w:pPr>
          </w:p>
        </w:tc>
      </w:tr>
      <w:tr w:rsidR="003B6F26" w:rsidRPr="00D01B61" w14:paraId="03F3C278" w14:textId="77777777" w:rsidTr="026E9760">
        <w:tc>
          <w:tcPr>
            <w:tcW w:w="851" w:type="dxa"/>
            <w:shd w:val="clear" w:color="auto" w:fill="auto"/>
          </w:tcPr>
          <w:p w14:paraId="36C3E7A3" w14:textId="77777777" w:rsidR="003B6F26" w:rsidRPr="00D01B61" w:rsidRDefault="003B6F26" w:rsidP="00AB2E29">
            <w:pPr>
              <w:numPr>
                <w:ilvl w:val="1"/>
                <w:numId w:val="1"/>
              </w:numPr>
              <w:tabs>
                <w:tab w:val="left" w:pos="3969"/>
                <w:tab w:val="left" w:pos="6237"/>
              </w:tabs>
              <w:ind w:left="0" w:firstLine="0"/>
              <w:rPr>
                <w:rFonts w:ascii="Arial" w:hAnsi="Arial" w:cs="Arial"/>
              </w:rPr>
            </w:pPr>
          </w:p>
        </w:tc>
        <w:tc>
          <w:tcPr>
            <w:tcW w:w="8080" w:type="dxa"/>
            <w:shd w:val="clear" w:color="auto" w:fill="auto"/>
          </w:tcPr>
          <w:p w14:paraId="149A3880" w14:textId="30F25CC9" w:rsidR="003B6F26" w:rsidRPr="00067D13" w:rsidRDefault="003B6F26" w:rsidP="00AB2E29">
            <w:pPr>
              <w:ind w:left="0" w:firstLine="0"/>
              <w:rPr>
                <w:rFonts w:ascii="Arial" w:hAnsi="Arial" w:cs="Arial"/>
              </w:rPr>
            </w:pPr>
            <w:r w:rsidRPr="00067D13">
              <w:rPr>
                <w:rFonts w:ascii="Arial" w:hAnsi="Arial" w:cs="Arial"/>
              </w:rPr>
              <w:t xml:space="preserve">A list of forthcoming framework agreements for the period </w:t>
            </w:r>
            <w:r w:rsidR="0011568A">
              <w:rPr>
                <w:rFonts w:ascii="Arial" w:hAnsi="Arial" w:cs="Arial"/>
              </w:rPr>
              <w:t>September</w:t>
            </w:r>
            <w:r w:rsidRPr="00067D13">
              <w:rPr>
                <w:rFonts w:ascii="Arial" w:hAnsi="Arial" w:cs="Arial"/>
              </w:rPr>
              <w:t xml:space="preserve"> 20</w:t>
            </w:r>
            <w:r w:rsidR="00067D13" w:rsidRPr="00067D13">
              <w:rPr>
                <w:rFonts w:ascii="Arial" w:hAnsi="Arial" w:cs="Arial"/>
              </w:rPr>
              <w:t>2</w:t>
            </w:r>
            <w:r w:rsidR="0011568A">
              <w:rPr>
                <w:rFonts w:ascii="Arial" w:hAnsi="Arial" w:cs="Arial"/>
              </w:rPr>
              <w:t>3</w:t>
            </w:r>
            <w:r w:rsidRPr="00067D13">
              <w:rPr>
                <w:rFonts w:ascii="Arial" w:hAnsi="Arial" w:cs="Arial"/>
              </w:rPr>
              <w:t xml:space="preserve"> to September 202</w:t>
            </w:r>
            <w:r w:rsidR="0011568A">
              <w:rPr>
                <w:rFonts w:ascii="Arial" w:hAnsi="Arial" w:cs="Arial"/>
              </w:rPr>
              <w:t>4</w:t>
            </w:r>
            <w:r w:rsidRPr="00067D13">
              <w:rPr>
                <w:rFonts w:ascii="Arial" w:hAnsi="Arial" w:cs="Arial"/>
              </w:rPr>
              <w:t xml:space="preserve"> is shown in Appendix </w:t>
            </w:r>
            <w:r w:rsidR="00234D29">
              <w:rPr>
                <w:rFonts w:ascii="Arial" w:hAnsi="Arial" w:cs="Arial"/>
              </w:rPr>
              <w:t>1</w:t>
            </w:r>
            <w:r w:rsidRPr="00067D13">
              <w:rPr>
                <w:rFonts w:ascii="Arial" w:hAnsi="Arial" w:cs="Arial"/>
              </w:rPr>
              <w:t>. The list only includes those frameworks that are relevant for schools and includes:</w:t>
            </w:r>
          </w:p>
        </w:tc>
        <w:tc>
          <w:tcPr>
            <w:tcW w:w="957" w:type="dxa"/>
            <w:shd w:val="clear" w:color="auto" w:fill="auto"/>
          </w:tcPr>
          <w:p w14:paraId="7B7649A2" w14:textId="77777777" w:rsidR="003B6F26" w:rsidRPr="00D01B61" w:rsidRDefault="003B6F26" w:rsidP="00AB2E29">
            <w:pPr>
              <w:tabs>
                <w:tab w:val="left" w:pos="3969"/>
                <w:tab w:val="left" w:pos="6237"/>
              </w:tabs>
              <w:ind w:left="0" w:firstLine="0"/>
              <w:jc w:val="center"/>
              <w:rPr>
                <w:rFonts w:ascii="Arial" w:hAnsi="Arial" w:cs="Arial"/>
              </w:rPr>
            </w:pPr>
          </w:p>
        </w:tc>
      </w:tr>
      <w:tr w:rsidR="003B6F26" w:rsidRPr="00D01B61" w14:paraId="7D182918" w14:textId="77777777" w:rsidTr="026E9760">
        <w:tc>
          <w:tcPr>
            <w:tcW w:w="851" w:type="dxa"/>
            <w:shd w:val="clear" w:color="auto" w:fill="auto"/>
          </w:tcPr>
          <w:p w14:paraId="39781763" w14:textId="77777777" w:rsidR="003B6F26" w:rsidRPr="00D01B61" w:rsidRDefault="003B6F26" w:rsidP="00AB2E29">
            <w:pPr>
              <w:tabs>
                <w:tab w:val="left" w:pos="3969"/>
                <w:tab w:val="left" w:pos="6237"/>
              </w:tabs>
              <w:ind w:left="-504" w:firstLine="0"/>
              <w:rPr>
                <w:rFonts w:ascii="Arial" w:hAnsi="Arial" w:cs="Arial"/>
              </w:rPr>
            </w:pPr>
          </w:p>
        </w:tc>
        <w:tc>
          <w:tcPr>
            <w:tcW w:w="8080" w:type="dxa"/>
            <w:shd w:val="clear" w:color="auto" w:fill="auto"/>
          </w:tcPr>
          <w:p w14:paraId="4F2607BB" w14:textId="77777777" w:rsidR="003B6F26" w:rsidRPr="00D01B61" w:rsidRDefault="003B6F26" w:rsidP="00AB2E29">
            <w:pPr>
              <w:numPr>
                <w:ilvl w:val="0"/>
                <w:numId w:val="4"/>
              </w:numPr>
              <w:rPr>
                <w:rFonts w:ascii="Arial" w:hAnsi="Arial" w:cs="Arial"/>
              </w:rPr>
            </w:pPr>
            <w:r>
              <w:rPr>
                <w:rFonts w:ascii="Arial" w:hAnsi="Arial" w:cs="Arial"/>
              </w:rPr>
              <w:t>f</w:t>
            </w:r>
            <w:r w:rsidRPr="00D01B61">
              <w:rPr>
                <w:rFonts w:ascii="Arial" w:hAnsi="Arial" w:cs="Arial"/>
              </w:rPr>
              <w:t>ramework ag</w:t>
            </w:r>
            <w:r>
              <w:rPr>
                <w:rFonts w:ascii="Arial" w:hAnsi="Arial" w:cs="Arial"/>
              </w:rPr>
              <w:t>re</w:t>
            </w:r>
            <w:r w:rsidRPr="00D01B61">
              <w:rPr>
                <w:rFonts w:ascii="Arial" w:hAnsi="Arial" w:cs="Arial"/>
              </w:rPr>
              <w:t>ements that enable</w:t>
            </w:r>
            <w:r>
              <w:rPr>
                <w:rFonts w:ascii="Arial" w:hAnsi="Arial" w:cs="Arial"/>
              </w:rPr>
              <w:t xml:space="preserve"> budget holders to source their </w:t>
            </w:r>
            <w:r w:rsidRPr="00D01B61">
              <w:rPr>
                <w:rFonts w:ascii="Arial" w:hAnsi="Arial" w:cs="Arial"/>
              </w:rPr>
              <w:t>requirements direct from a supplier</w:t>
            </w:r>
          </w:p>
        </w:tc>
        <w:tc>
          <w:tcPr>
            <w:tcW w:w="957" w:type="dxa"/>
            <w:shd w:val="clear" w:color="auto" w:fill="auto"/>
          </w:tcPr>
          <w:p w14:paraId="010377D0" w14:textId="77777777" w:rsidR="003B6F26" w:rsidRPr="00D01B61" w:rsidRDefault="003B6F26" w:rsidP="00AB2E29">
            <w:pPr>
              <w:tabs>
                <w:tab w:val="left" w:pos="3969"/>
                <w:tab w:val="left" w:pos="6237"/>
              </w:tabs>
              <w:ind w:left="0" w:firstLine="0"/>
              <w:jc w:val="center"/>
              <w:rPr>
                <w:rFonts w:ascii="Arial" w:hAnsi="Arial" w:cs="Arial"/>
              </w:rPr>
            </w:pPr>
          </w:p>
        </w:tc>
      </w:tr>
      <w:tr w:rsidR="003B6F26" w:rsidRPr="00D01B61" w14:paraId="22A6CD16" w14:textId="77777777" w:rsidTr="026E9760">
        <w:tc>
          <w:tcPr>
            <w:tcW w:w="851" w:type="dxa"/>
            <w:shd w:val="clear" w:color="auto" w:fill="auto"/>
          </w:tcPr>
          <w:p w14:paraId="22ED8950" w14:textId="77777777" w:rsidR="003B6F26" w:rsidRPr="00D01B61" w:rsidRDefault="003B6F26" w:rsidP="00AB2E29">
            <w:pPr>
              <w:tabs>
                <w:tab w:val="left" w:pos="3969"/>
                <w:tab w:val="left" w:pos="6237"/>
              </w:tabs>
              <w:ind w:left="-504" w:firstLine="0"/>
              <w:rPr>
                <w:rFonts w:ascii="Arial" w:hAnsi="Arial" w:cs="Arial"/>
              </w:rPr>
            </w:pPr>
          </w:p>
        </w:tc>
        <w:tc>
          <w:tcPr>
            <w:tcW w:w="8080" w:type="dxa"/>
            <w:shd w:val="clear" w:color="auto" w:fill="auto"/>
          </w:tcPr>
          <w:p w14:paraId="0DB9905E" w14:textId="77777777" w:rsidR="003B6F26" w:rsidRPr="00D01B61" w:rsidRDefault="003B6F26" w:rsidP="00AB2E29">
            <w:pPr>
              <w:numPr>
                <w:ilvl w:val="0"/>
                <w:numId w:val="4"/>
              </w:numPr>
              <w:rPr>
                <w:rFonts w:ascii="Arial" w:hAnsi="Arial" w:cs="Arial"/>
              </w:rPr>
            </w:pPr>
            <w:r>
              <w:rPr>
                <w:rFonts w:ascii="Arial" w:hAnsi="Arial" w:cs="Arial"/>
              </w:rPr>
              <w:t xml:space="preserve">customer </w:t>
            </w:r>
            <w:r w:rsidRPr="00D01B61">
              <w:rPr>
                <w:rFonts w:ascii="Arial" w:hAnsi="Arial" w:cs="Arial"/>
              </w:rPr>
              <w:t>group</w:t>
            </w:r>
            <w:r>
              <w:rPr>
                <w:rFonts w:ascii="Arial" w:hAnsi="Arial" w:cs="Arial"/>
              </w:rPr>
              <w:t>/</w:t>
            </w:r>
            <w:r w:rsidRPr="00D01B61">
              <w:rPr>
                <w:rFonts w:ascii="Arial" w:hAnsi="Arial" w:cs="Arial"/>
              </w:rPr>
              <w:t xml:space="preserve">area supply </w:t>
            </w:r>
            <w:r>
              <w:rPr>
                <w:rFonts w:ascii="Arial" w:hAnsi="Arial" w:cs="Arial"/>
              </w:rPr>
              <w:t>frameworks</w:t>
            </w:r>
          </w:p>
        </w:tc>
        <w:tc>
          <w:tcPr>
            <w:tcW w:w="957" w:type="dxa"/>
            <w:shd w:val="clear" w:color="auto" w:fill="auto"/>
          </w:tcPr>
          <w:p w14:paraId="22E41282" w14:textId="77777777" w:rsidR="003B6F26" w:rsidRPr="00D01B61" w:rsidRDefault="003B6F26" w:rsidP="00AB2E29">
            <w:pPr>
              <w:tabs>
                <w:tab w:val="left" w:pos="3969"/>
                <w:tab w:val="left" w:pos="6237"/>
              </w:tabs>
              <w:ind w:left="0" w:firstLine="0"/>
              <w:jc w:val="center"/>
              <w:rPr>
                <w:rFonts w:ascii="Arial" w:hAnsi="Arial" w:cs="Arial"/>
              </w:rPr>
            </w:pPr>
          </w:p>
        </w:tc>
      </w:tr>
      <w:tr w:rsidR="003B6F26" w:rsidRPr="00D01B61" w14:paraId="5A2939E3" w14:textId="77777777" w:rsidTr="026E9760">
        <w:tc>
          <w:tcPr>
            <w:tcW w:w="851" w:type="dxa"/>
            <w:shd w:val="clear" w:color="auto" w:fill="auto"/>
          </w:tcPr>
          <w:p w14:paraId="74167FE2" w14:textId="77777777" w:rsidR="003B6F26" w:rsidRPr="00D01B61" w:rsidRDefault="003B6F26" w:rsidP="00AB2E29">
            <w:pPr>
              <w:tabs>
                <w:tab w:val="left" w:pos="3969"/>
                <w:tab w:val="left" w:pos="6237"/>
              </w:tabs>
              <w:ind w:left="-504" w:firstLine="0"/>
              <w:rPr>
                <w:rFonts w:ascii="Arial" w:hAnsi="Arial" w:cs="Arial"/>
              </w:rPr>
            </w:pPr>
          </w:p>
        </w:tc>
        <w:tc>
          <w:tcPr>
            <w:tcW w:w="8080" w:type="dxa"/>
            <w:shd w:val="clear" w:color="auto" w:fill="auto"/>
          </w:tcPr>
          <w:p w14:paraId="1E34F877" w14:textId="10903F49" w:rsidR="003B6F26" w:rsidRPr="00AF4E1B" w:rsidRDefault="003B6F26" w:rsidP="00AB2E29">
            <w:pPr>
              <w:numPr>
                <w:ilvl w:val="0"/>
                <w:numId w:val="4"/>
              </w:numPr>
              <w:rPr>
                <w:rFonts w:ascii="Arial" w:hAnsi="Arial" w:cs="Arial"/>
              </w:rPr>
            </w:pPr>
            <w:r>
              <w:rPr>
                <w:rFonts w:ascii="Arial" w:hAnsi="Arial" w:cs="Arial"/>
              </w:rPr>
              <w:t>g</w:t>
            </w:r>
            <w:r w:rsidRPr="00D01B61">
              <w:rPr>
                <w:rFonts w:ascii="Arial" w:hAnsi="Arial" w:cs="Arial"/>
              </w:rPr>
              <w:t>oods bought into</w:t>
            </w:r>
            <w:r>
              <w:rPr>
                <w:rFonts w:ascii="Arial" w:hAnsi="Arial" w:cs="Arial"/>
              </w:rPr>
              <w:t xml:space="preserve"> </w:t>
            </w:r>
            <w:r w:rsidRPr="00D01B61">
              <w:rPr>
                <w:rFonts w:ascii="Arial" w:hAnsi="Arial" w:cs="Arial"/>
              </w:rPr>
              <w:t>and supplied through</w:t>
            </w:r>
            <w:r>
              <w:rPr>
                <w:rFonts w:ascii="Arial" w:hAnsi="Arial" w:cs="Arial"/>
              </w:rPr>
              <w:t xml:space="preserve"> </w:t>
            </w:r>
            <w:r w:rsidRPr="00D01B61">
              <w:rPr>
                <w:rFonts w:ascii="Arial" w:hAnsi="Arial" w:cs="Arial"/>
              </w:rPr>
              <w:t>County Supplies’ warehouse operation</w:t>
            </w:r>
            <w:ins w:id="1" w:author="Le Picq, Shaun" w:date="2023-08-10T11:19:00Z">
              <w:r w:rsidR="006171F0">
                <w:rPr>
                  <w:rFonts w:ascii="Arial" w:hAnsi="Arial" w:cs="Arial"/>
                </w:rPr>
                <w:t>.</w:t>
              </w:r>
            </w:ins>
          </w:p>
        </w:tc>
        <w:tc>
          <w:tcPr>
            <w:tcW w:w="957" w:type="dxa"/>
            <w:shd w:val="clear" w:color="auto" w:fill="auto"/>
          </w:tcPr>
          <w:p w14:paraId="712CAE57" w14:textId="77777777" w:rsidR="003B6F26" w:rsidRPr="00D01B61" w:rsidRDefault="003B6F26" w:rsidP="00AB2E29">
            <w:pPr>
              <w:tabs>
                <w:tab w:val="left" w:pos="3969"/>
                <w:tab w:val="left" w:pos="6237"/>
              </w:tabs>
              <w:ind w:left="0" w:firstLine="0"/>
              <w:jc w:val="center"/>
              <w:rPr>
                <w:rFonts w:ascii="Arial" w:hAnsi="Arial" w:cs="Arial"/>
              </w:rPr>
            </w:pPr>
          </w:p>
        </w:tc>
      </w:tr>
      <w:tr w:rsidR="003B6F26" w:rsidRPr="00D01B61" w14:paraId="1270F94A" w14:textId="77777777" w:rsidTr="026E9760">
        <w:tc>
          <w:tcPr>
            <w:tcW w:w="851" w:type="dxa"/>
            <w:shd w:val="clear" w:color="auto" w:fill="auto"/>
          </w:tcPr>
          <w:p w14:paraId="7A9EA416" w14:textId="77777777" w:rsidR="003B6F26" w:rsidRPr="00D01B61" w:rsidRDefault="003B6F26" w:rsidP="00AB2E29">
            <w:pPr>
              <w:numPr>
                <w:ilvl w:val="1"/>
                <w:numId w:val="1"/>
              </w:numPr>
              <w:ind w:left="0" w:firstLine="0"/>
              <w:rPr>
                <w:rFonts w:ascii="Arial" w:hAnsi="Arial" w:cs="Arial"/>
              </w:rPr>
            </w:pPr>
          </w:p>
        </w:tc>
        <w:tc>
          <w:tcPr>
            <w:tcW w:w="8080" w:type="dxa"/>
            <w:shd w:val="clear" w:color="auto" w:fill="auto"/>
          </w:tcPr>
          <w:p w14:paraId="3309CC0A" w14:textId="77777777" w:rsidR="003B6F26" w:rsidRPr="00D01B61" w:rsidRDefault="003B6F26" w:rsidP="00AB2E29">
            <w:pPr>
              <w:ind w:left="0" w:firstLine="0"/>
              <w:rPr>
                <w:rFonts w:ascii="Arial" w:hAnsi="Arial" w:cs="Arial"/>
              </w:rPr>
            </w:pPr>
            <w:r>
              <w:rPr>
                <w:rFonts w:ascii="Arial" w:hAnsi="Arial" w:cs="Arial"/>
              </w:rPr>
              <w:t xml:space="preserve">Frameworks </w:t>
            </w:r>
            <w:r w:rsidRPr="00D01B61">
              <w:rPr>
                <w:rFonts w:ascii="Arial" w:hAnsi="Arial" w:cs="Arial"/>
              </w:rPr>
              <w:t xml:space="preserve">which are not let </w:t>
            </w:r>
            <w:r>
              <w:rPr>
                <w:rFonts w:ascii="Arial" w:hAnsi="Arial" w:cs="Arial"/>
              </w:rPr>
              <w:t>or</w:t>
            </w:r>
            <w:r w:rsidRPr="00D01B61">
              <w:rPr>
                <w:rFonts w:ascii="Arial" w:hAnsi="Arial" w:cs="Arial"/>
              </w:rPr>
              <w:t xml:space="preserve"> managed by County Supplies are excluded from this report. The value stated for each </w:t>
            </w:r>
            <w:r>
              <w:rPr>
                <w:rFonts w:ascii="Arial" w:hAnsi="Arial" w:cs="Arial"/>
              </w:rPr>
              <w:t xml:space="preserve">framework </w:t>
            </w:r>
            <w:r w:rsidRPr="00D01B61">
              <w:rPr>
                <w:rFonts w:ascii="Arial" w:hAnsi="Arial" w:cs="Arial"/>
              </w:rPr>
              <w:t>is</w:t>
            </w:r>
            <w:r>
              <w:rPr>
                <w:rFonts w:ascii="Arial" w:hAnsi="Arial" w:cs="Arial"/>
              </w:rPr>
              <w:t xml:space="preserve"> based</w:t>
            </w:r>
            <w:r w:rsidRPr="00D01B61">
              <w:rPr>
                <w:rFonts w:ascii="Arial" w:hAnsi="Arial" w:cs="Arial"/>
              </w:rPr>
              <w:t xml:space="preserve"> </w:t>
            </w:r>
            <w:r>
              <w:rPr>
                <w:rFonts w:ascii="Arial" w:hAnsi="Arial" w:cs="Arial"/>
              </w:rPr>
              <w:t xml:space="preserve">on estimated spend </w:t>
            </w:r>
            <w:r w:rsidRPr="00D01B61">
              <w:rPr>
                <w:rFonts w:ascii="Arial" w:hAnsi="Arial" w:cs="Arial"/>
              </w:rPr>
              <w:t>to provide a general indication</w:t>
            </w:r>
            <w:r>
              <w:rPr>
                <w:rFonts w:ascii="Arial" w:hAnsi="Arial" w:cs="Arial"/>
              </w:rPr>
              <w:t xml:space="preserve"> of its scale. </w:t>
            </w:r>
            <w:r w:rsidRPr="00D01B61">
              <w:rPr>
                <w:rFonts w:ascii="Arial" w:hAnsi="Arial" w:cs="Arial"/>
              </w:rPr>
              <w:t xml:space="preserve">Most contracts include a provision for the initial </w:t>
            </w:r>
            <w:r>
              <w:rPr>
                <w:rFonts w:ascii="Arial" w:hAnsi="Arial" w:cs="Arial"/>
              </w:rPr>
              <w:t xml:space="preserve">framework </w:t>
            </w:r>
            <w:r w:rsidRPr="00D01B61">
              <w:rPr>
                <w:rFonts w:ascii="Arial" w:hAnsi="Arial" w:cs="Arial"/>
              </w:rPr>
              <w:t xml:space="preserve">period to be extended by at least one year. This may mean that a </w:t>
            </w:r>
            <w:r>
              <w:rPr>
                <w:rFonts w:ascii="Arial" w:hAnsi="Arial" w:cs="Arial"/>
              </w:rPr>
              <w:t xml:space="preserve">framework </w:t>
            </w:r>
            <w:r w:rsidRPr="00D01B61">
              <w:rPr>
                <w:rFonts w:ascii="Arial" w:hAnsi="Arial" w:cs="Arial"/>
              </w:rPr>
              <w:t xml:space="preserve">is extended rather than re-tendered, subject to satisfactory performance and continued value for money. Therefore, the next tender exercise for the </w:t>
            </w:r>
            <w:r>
              <w:rPr>
                <w:rFonts w:ascii="Arial" w:hAnsi="Arial" w:cs="Arial"/>
              </w:rPr>
              <w:t>framework</w:t>
            </w:r>
            <w:r w:rsidRPr="00D01B61">
              <w:rPr>
                <w:rFonts w:ascii="Arial" w:hAnsi="Arial" w:cs="Arial"/>
              </w:rPr>
              <w:t xml:space="preserve"> may take place later than </w:t>
            </w:r>
            <w:r>
              <w:rPr>
                <w:rFonts w:ascii="Arial" w:hAnsi="Arial" w:cs="Arial"/>
              </w:rPr>
              <w:t>the initial end date shown.</w:t>
            </w:r>
          </w:p>
        </w:tc>
        <w:tc>
          <w:tcPr>
            <w:tcW w:w="957" w:type="dxa"/>
            <w:shd w:val="clear" w:color="auto" w:fill="auto"/>
          </w:tcPr>
          <w:p w14:paraId="19E572C7" w14:textId="77777777" w:rsidR="003B6F26" w:rsidRPr="00D01B61" w:rsidRDefault="003B6F26" w:rsidP="00AB2E29">
            <w:pPr>
              <w:tabs>
                <w:tab w:val="left" w:pos="3969"/>
                <w:tab w:val="left" w:pos="6237"/>
              </w:tabs>
              <w:ind w:left="0" w:firstLine="0"/>
              <w:jc w:val="center"/>
              <w:rPr>
                <w:rFonts w:ascii="Arial" w:hAnsi="Arial" w:cs="Arial"/>
              </w:rPr>
            </w:pPr>
          </w:p>
        </w:tc>
      </w:tr>
      <w:tr w:rsidR="003B6F26" w:rsidRPr="00D01B61" w14:paraId="3BEB2965" w14:textId="77777777" w:rsidTr="026E9760">
        <w:tc>
          <w:tcPr>
            <w:tcW w:w="851" w:type="dxa"/>
            <w:shd w:val="clear" w:color="auto" w:fill="auto"/>
          </w:tcPr>
          <w:p w14:paraId="131839D1" w14:textId="77777777" w:rsidR="003B6F26" w:rsidRPr="00D01B61" w:rsidRDefault="003B6F26" w:rsidP="00AB2E29">
            <w:pPr>
              <w:numPr>
                <w:ilvl w:val="1"/>
                <w:numId w:val="1"/>
              </w:numPr>
              <w:ind w:left="0" w:firstLine="0"/>
              <w:rPr>
                <w:rFonts w:ascii="Arial" w:hAnsi="Arial" w:cs="Arial"/>
              </w:rPr>
            </w:pPr>
          </w:p>
        </w:tc>
        <w:tc>
          <w:tcPr>
            <w:tcW w:w="8080" w:type="dxa"/>
            <w:shd w:val="clear" w:color="auto" w:fill="auto"/>
          </w:tcPr>
          <w:p w14:paraId="236EC7AA" w14:textId="73F34023" w:rsidR="004224AC" w:rsidRPr="008B5A41" w:rsidRDefault="003B6F26" w:rsidP="00AB2E29">
            <w:pPr>
              <w:ind w:left="0" w:firstLine="0"/>
              <w:rPr>
                <w:rFonts w:ascii="Arial" w:hAnsi="Arial" w:cs="Arial"/>
              </w:rPr>
            </w:pPr>
            <w:r>
              <w:rPr>
                <w:rFonts w:ascii="Arial" w:hAnsi="Arial" w:cs="Arial"/>
              </w:rPr>
              <w:t xml:space="preserve">The framework agreements </w:t>
            </w:r>
            <w:r w:rsidRPr="008B5A41">
              <w:rPr>
                <w:rFonts w:ascii="Arial" w:hAnsi="Arial" w:cs="Arial"/>
              </w:rPr>
              <w:t xml:space="preserve">are reviewed periodically and opportunities </w:t>
            </w:r>
            <w:r w:rsidRPr="008B5A41">
              <w:rPr>
                <w:rFonts w:ascii="Arial" w:hAnsi="Arial" w:cs="Arial"/>
              </w:rPr>
              <w:lastRenderedPageBreak/>
              <w:t xml:space="preserve">for schools to give feedback on </w:t>
            </w:r>
            <w:r>
              <w:rPr>
                <w:rFonts w:ascii="Arial" w:hAnsi="Arial" w:cs="Arial"/>
              </w:rPr>
              <w:t>frameworks are available through the</w:t>
            </w:r>
            <w:r w:rsidRPr="008B5A41">
              <w:rPr>
                <w:rFonts w:ascii="Arial" w:hAnsi="Arial" w:cs="Arial"/>
              </w:rPr>
              <w:t xml:space="preserve"> County Supplies Administration Officers User Group, and normal communication channels. As in previous years, subject to the agreement of the </w:t>
            </w:r>
            <w:r>
              <w:rPr>
                <w:rFonts w:ascii="Arial" w:hAnsi="Arial" w:cs="Arial"/>
              </w:rPr>
              <w:t>Primary and Secondary Resources Committee</w:t>
            </w:r>
            <w:r w:rsidRPr="008B5A41">
              <w:rPr>
                <w:rFonts w:ascii="Arial" w:hAnsi="Arial" w:cs="Arial"/>
              </w:rPr>
              <w:t xml:space="preserve">, this report will be circulated to </w:t>
            </w:r>
            <w:r>
              <w:rPr>
                <w:rFonts w:ascii="Arial" w:hAnsi="Arial" w:cs="Arial"/>
              </w:rPr>
              <w:t xml:space="preserve">members of </w:t>
            </w:r>
            <w:r w:rsidRPr="008B5A41">
              <w:rPr>
                <w:rFonts w:ascii="Arial" w:hAnsi="Arial" w:cs="Arial"/>
              </w:rPr>
              <w:t xml:space="preserve">the </w:t>
            </w:r>
            <w:proofErr w:type="gramStart"/>
            <w:r>
              <w:rPr>
                <w:rFonts w:ascii="Arial" w:hAnsi="Arial" w:cs="Arial"/>
              </w:rPr>
              <w:t>Schools</w:t>
            </w:r>
            <w:proofErr w:type="gramEnd"/>
            <w:r>
              <w:rPr>
                <w:rFonts w:ascii="Arial" w:hAnsi="Arial" w:cs="Arial"/>
              </w:rPr>
              <w:t xml:space="preserve"> Forum. </w:t>
            </w:r>
          </w:p>
        </w:tc>
        <w:tc>
          <w:tcPr>
            <w:tcW w:w="957" w:type="dxa"/>
            <w:shd w:val="clear" w:color="auto" w:fill="auto"/>
          </w:tcPr>
          <w:p w14:paraId="6BEE9C32" w14:textId="77777777" w:rsidR="003B6F26" w:rsidRPr="00D01B61" w:rsidRDefault="003B6F26" w:rsidP="00AB2E29">
            <w:pPr>
              <w:tabs>
                <w:tab w:val="left" w:pos="3969"/>
                <w:tab w:val="left" w:pos="6237"/>
              </w:tabs>
              <w:ind w:left="0" w:firstLine="0"/>
              <w:jc w:val="center"/>
              <w:rPr>
                <w:rFonts w:ascii="Arial" w:hAnsi="Arial" w:cs="Arial"/>
              </w:rPr>
            </w:pPr>
          </w:p>
        </w:tc>
      </w:tr>
      <w:tr w:rsidR="006F1434" w:rsidRPr="00DB68AB" w14:paraId="2B4AD7A2" w14:textId="77777777" w:rsidTr="026E9760">
        <w:tc>
          <w:tcPr>
            <w:tcW w:w="851" w:type="dxa"/>
            <w:shd w:val="clear" w:color="auto" w:fill="auto"/>
          </w:tcPr>
          <w:p w14:paraId="3BAD39A6" w14:textId="77777777" w:rsidR="006F1434" w:rsidRPr="005A7FFD" w:rsidRDefault="006F1434" w:rsidP="00AB2E29">
            <w:pPr>
              <w:numPr>
                <w:ilvl w:val="0"/>
                <w:numId w:val="1"/>
              </w:numPr>
              <w:ind w:left="0" w:firstLine="0"/>
              <w:rPr>
                <w:rFonts w:ascii="Arial" w:hAnsi="Arial" w:cs="Arial"/>
                <w:b/>
              </w:rPr>
            </w:pPr>
          </w:p>
        </w:tc>
        <w:tc>
          <w:tcPr>
            <w:tcW w:w="8080" w:type="dxa"/>
            <w:shd w:val="clear" w:color="auto" w:fill="auto"/>
          </w:tcPr>
          <w:p w14:paraId="7F8965D9" w14:textId="0206FC20" w:rsidR="006F1434" w:rsidRPr="005A7FFD" w:rsidRDefault="004C0636" w:rsidP="00AB2E29">
            <w:pPr>
              <w:tabs>
                <w:tab w:val="left" w:pos="709"/>
              </w:tabs>
              <w:autoSpaceDE w:val="0"/>
              <w:autoSpaceDN w:val="0"/>
              <w:adjustRightInd w:val="0"/>
              <w:ind w:left="0" w:firstLine="0"/>
              <w:rPr>
                <w:rFonts w:ascii="Arial" w:hAnsi="Arial" w:cs="Arial"/>
                <w:b/>
              </w:rPr>
            </w:pPr>
            <w:r>
              <w:rPr>
                <w:rFonts w:ascii="Arial" w:hAnsi="Arial" w:cs="Arial"/>
                <w:b/>
              </w:rPr>
              <w:t>Procurement Compliance</w:t>
            </w:r>
          </w:p>
        </w:tc>
        <w:tc>
          <w:tcPr>
            <w:tcW w:w="957" w:type="dxa"/>
            <w:shd w:val="clear" w:color="auto" w:fill="auto"/>
          </w:tcPr>
          <w:p w14:paraId="55154026" w14:textId="77777777" w:rsidR="006F1434" w:rsidRPr="00DB68AB" w:rsidRDefault="006F1434" w:rsidP="00AB2E29">
            <w:pPr>
              <w:tabs>
                <w:tab w:val="left" w:pos="3969"/>
                <w:tab w:val="left" w:pos="6237"/>
              </w:tabs>
              <w:ind w:left="0" w:firstLine="0"/>
              <w:jc w:val="center"/>
              <w:rPr>
                <w:rFonts w:ascii="Arial" w:hAnsi="Arial" w:cs="Arial"/>
                <w:b/>
              </w:rPr>
            </w:pPr>
          </w:p>
        </w:tc>
      </w:tr>
      <w:tr w:rsidR="006F1434" w:rsidRPr="00DB68AB" w14:paraId="2BDA97E1" w14:textId="77777777" w:rsidTr="026E9760">
        <w:tc>
          <w:tcPr>
            <w:tcW w:w="851" w:type="dxa"/>
            <w:shd w:val="clear" w:color="auto" w:fill="auto"/>
          </w:tcPr>
          <w:p w14:paraId="73FD6E50" w14:textId="47FE0F31" w:rsidR="006F1434" w:rsidRPr="005A7FFD" w:rsidRDefault="006F1434" w:rsidP="006F1434">
            <w:pPr>
              <w:ind w:left="0" w:firstLine="0"/>
              <w:rPr>
                <w:rFonts w:ascii="Arial" w:hAnsi="Arial" w:cs="Arial"/>
                <w:bCs/>
              </w:rPr>
            </w:pPr>
            <w:r w:rsidRPr="005A7FFD">
              <w:rPr>
                <w:rFonts w:ascii="Arial" w:hAnsi="Arial" w:cs="Arial"/>
                <w:bCs/>
              </w:rPr>
              <w:t>4.1</w:t>
            </w:r>
          </w:p>
        </w:tc>
        <w:tc>
          <w:tcPr>
            <w:tcW w:w="8080" w:type="dxa"/>
            <w:shd w:val="clear" w:color="auto" w:fill="auto"/>
          </w:tcPr>
          <w:p w14:paraId="5C7DE3AE" w14:textId="1555A4B4" w:rsidR="00FB0162" w:rsidRPr="004C0636" w:rsidRDefault="00D83F9F" w:rsidP="00AB2E29">
            <w:pPr>
              <w:tabs>
                <w:tab w:val="left" w:pos="709"/>
              </w:tabs>
              <w:autoSpaceDE w:val="0"/>
              <w:autoSpaceDN w:val="0"/>
              <w:adjustRightInd w:val="0"/>
              <w:ind w:left="0" w:firstLine="0"/>
              <w:rPr>
                <w:rFonts w:ascii="Arial" w:hAnsi="Arial" w:cs="Arial"/>
                <w:bCs/>
                <w:highlight w:val="yellow"/>
              </w:rPr>
            </w:pPr>
            <w:r w:rsidRPr="00B9041F">
              <w:rPr>
                <w:rFonts w:ascii="Arial" w:hAnsi="Arial" w:cs="Arial"/>
                <w:bCs/>
              </w:rPr>
              <w:t>All public sector organisations in the UK, including schools, are required to follow the Public Contract</w:t>
            </w:r>
            <w:r w:rsidR="00124B86">
              <w:rPr>
                <w:rFonts w:ascii="Arial" w:hAnsi="Arial" w:cs="Arial"/>
                <w:bCs/>
              </w:rPr>
              <w:t>s</w:t>
            </w:r>
            <w:r w:rsidRPr="00B9041F">
              <w:rPr>
                <w:rFonts w:ascii="Arial" w:hAnsi="Arial" w:cs="Arial"/>
                <w:bCs/>
              </w:rPr>
              <w:t xml:space="preserve"> Regulations 2015 (PCR)</w:t>
            </w:r>
            <w:r w:rsidR="00581B90" w:rsidRPr="00B9041F">
              <w:rPr>
                <w:rFonts w:ascii="Arial" w:hAnsi="Arial" w:cs="Arial"/>
                <w:bCs/>
              </w:rPr>
              <w:t xml:space="preserve"> </w:t>
            </w:r>
            <w:r w:rsidR="00224CC9" w:rsidRPr="00B9041F">
              <w:rPr>
                <w:rFonts w:ascii="Arial" w:hAnsi="Arial" w:cs="Arial"/>
                <w:bCs/>
              </w:rPr>
              <w:t xml:space="preserve">to demonstrate that </w:t>
            </w:r>
            <w:r w:rsidR="00570B13" w:rsidRPr="00B9041F">
              <w:rPr>
                <w:rFonts w:ascii="Arial" w:hAnsi="Arial" w:cs="Arial"/>
                <w:bCs/>
              </w:rPr>
              <w:t>public procurement is based on value for money through competition</w:t>
            </w:r>
            <w:r w:rsidR="008F1A36" w:rsidRPr="00B9041F">
              <w:rPr>
                <w:rFonts w:ascii="Arial" w:hAnsi="Arial" w:cs="Arial"/>
                <w:bCs/>
              </w:rPr>
              <w:t>. Hampshire maintained schools are also required to adhere to the County Council’s Contract Standing Orders</w:t>
            </w:r>
            <w:r w:rsidR="00F5451E">
              <w:rPr>
                <w:rFonts w:ascii="Arial" w:hAnsi="Arial" w:cs="Arial"/>
                <w:bCs/>
              </w:rPr>
              <w:t xml:space="preserve"> (CSO)</w:t>
            </w:r>
            <w:r w:rsidR="008F1A36" w:rsidRPr="00B9041F">
              <w:rPr>
                <w:rFonts w:ascii="Arial" w:hAnsi="Arial" w:cs="Arial"/>
                <w:bCs/>
              </w:rPr>
              <w:t xml:space="preserve">, which provide more detail on what methods of procurement are suitable based on </w:t>
            </w:r>
            <w:r w:rsidR="00B9041F" w:rsidRPr="00B9041F">
              <w:rPr>
                <w:rFonts w:ascii="Arial" w:hAnsi="Arial" w:cs="Arial"/>
                <w:bCs/>
              </w:rPr>
              <w:t>the value of the purchase.</w:t>
            </w:r>
          </w:p>
        </w:tc>
        <w:tc>
          <w:tcPr>
            <w:tcW w:w="957" w:type="dxa"/>
            <w:shd w:val="clear" w:color="auto" w:fill="auto"/>
          </w:tcPr>
          <w:p w14:paraId="64946459" w14:textId="77777777" w:rsidR="006F1434" w:rsidRPr="00DB68AB" w:rsidRDefault="006F1434" w:rsidP="00AB2E29">
            <w:pPr>
              <w:tabs>
                <w:tab w:val="left" w:pos="3969"/>
                <w:tab w:val="left" w:pos="6237"/>
              </w:tabs>
              <w:ind w:left="0" w:firstLine="0"/>
              <w:jc w:val="center"/>
              <w:rPr>
                <w:rFonts w:ascii="Arial" w:hAnsi="Arial" w:cs="Arial"/>
                <w:b/>
              </w:rPr>
            </w:pPr>
          </w:p>
        </w:tc>
      </w:tr>
      <w:tr w:rsidR="00253F4C" w:rsidRPr="00DB68AB" w14:paraId="6297D377" w14:textId="77777777" w:rsidTr="026E9760">
        <w:tc>
          <w:tcPr>
            <w:tcW w:w="851" w:type="dxa"/>
            <w:shd w:val="clear" w:color="auto" w:fill="auto"/>
          </w:tcPr>
          <w:p w14:paraId="1C746BA0" w14:textId="0ED41E7B" w:rsidR="00253F4C" w:rsidRPr="005A7FFD" w:rsidRDefault="00253F4C" w:rsidP="006F1434">
            <w:pPr>
              <w:ind w:left="0" w:firstLine="0"/>
              <w:rPr>
                <w:rFonts w:ascii="Arial" w:hAnsi="Arial" w:cs="Arial"/>
                <w:bCs/>
              </w:rPr>
            </w:pPr>
            <w:r w:rsidRPr="005A7FFD">
              <w:rPr>
                <w:rFonts w:ascii="Arial" w:hAnsi="Arial" w:cs="Arial"/>
                <w:bCs/>
              </w:rPr>
              <w:t>4.</w:t>
            </w:r>
            <w:r w:rsidR="00AD171B" w:rsidRPr="005A7FFD">
              <w:rPr>
                <w:rFonts w:ascii="Arial" w:hAnsi="Arial" w:cs="Arial"/>
                <w:bCs/>
              </w:rPr>
              <w:t>2</w:t>
            </w:r>
          </w:p>
        </w:tc>
        <w:tc>
          <w:tcPr>
            <w:tcW w:w="8080" w:type="dxa"/>
            <w:shd w:val="clear" w:color="auto" w:fill="auto"/>
          </w:tcPr>
          <w:p w14:paraId="3951966B" w14:textId="2CABF40B" w:rsidR="00253F4C" w:rsidRPr="00846346" w:rsidRDefault="00FA0516" w:rsidP="00AB2E29">
            <w:pPr>
              <w:tabs>
                <w:tab w:val="left" w:pos="709"/>
              </w:tabs>
              <w:autoSpaceDE w:val="0"/>
              <w:autoSpaceDN w:val="0"/>
              <w:adjustRightInd w:val="0"/>
              <w:ind w:left="0" w:firstLine="0"/>
              <w:rPr>
                <w:rFonts w:ascii="Arial" w:hAnsi="Arial" w:cs="Arial"/>
                <w:bCs/>
              </w:rPr>
            </w:pPr>
            <w:r w:rsidRPr="00846346">
              <w:rPr>
                <w:rFonts w:ascii="Arial" w:hAnsi="Arial" w:cs="Arial"/>
                <w:bCs/>
              </w:rPr>
              <w:t xml:space="preserve">The key principle of </w:t>
            </w:r>
            <w:r w:rsidR="003F153B" w:rsidRPr="00846346">
              <w:rPr>
                <w:rFonts w:ascii="Arial" w:hAnsi="Arial" w:cs="Arial"/>
                <w:bCs/>
              </w:rPr>
              <w:t xml:space="preserve">Hampshire’s CSOs is that where a </w:t>
            </w:r>
            <w:r w:rsidR="0069624B" w:rsidRPr="00846346">
              <w:rPr>
                <w:rFonts w:ascii="Arial" w:hAnsi="Arial" w:cs="Arial"/>
                <w:bCs/>
              </w:rPr>
              <w:t xml:space="preserve">suitable </w:t>
            </w:r>
            <w:r w:rsidR="00144A50">
              <w:rPr>
                <w:rFonts w:ascii="Arial" w:hAnsi="Arial" w:cs="Arial"/>
                <w:bCs/>
              </w:rPr>
              <w:t>f</w:t>
            </w:r>
            <w:r w:rsidR="003F153B" w:rsidRPr="00846346">
              <w:rPr>
                <w:rFonts w:ascii="Arial" w:hAnsi="Arial" w:cs="Arial"/>
                <w:bCs/>
              </w:rPr>
              <w:t xml:space="preserve">ramework </w:t>
            </w:r>
            <w:r w:rsidR="00CB7F27">
              <w:rPr>
                <w:rFonts w:ascii="Arial" w:hAnsi="Arial" w:cs="Arial"/>
                <w:bCs/>
              </w:rPr>
              <w:t>a</w:t>
            </w:r>
            <w:r w:rsidR="00F36930" w:rsidRPr="00846346">
              <w:rPr>
                <w:rFonts w:ascii="Arial" w:hAnsi="Arial" w:cs="Arial"/>
                <w:bCs/>
              </w:rPr>
              <w:t xml:space="preserve">greement </w:t>
            </w:r>
            <w:r w:rsidR="003F153B" w:rsidRPr="00846346">
              <w:rPr>
                <w:rFonts w:ascii="Arial" w:hAnsi="Arial" w:cs="Arial"/>
                <w:bCs/>
              </w:rPr>
              <w:t xml:space="preserve">exists, it should be used </w:t>
            </w:r>
            <w:r w:rsidR="00F36930" w:rsidRPr="00846346">
              <w:rPr>
                <w:rFonts w:ascii="Arial" w:hAnsi="Arial" w:cs="Arial"/>
                <w:bCs/>
              </w:rPr>
              <w:t>for all related purchases.</w:t>
            </w:r>
            <w:r w:rsidR="003C2413" w:rsidRPr="00846346">
              <w:rPr>
                <w:rFonts w:ascii="Arial" w:hAnsi="Arial" w:cs="Arial"/>
                <w:bCs/>
              </w:rPr>
              <w:t xml:space="preserve"> If there is no </w:t>
            </w:r>
            <w:r w:rsidR="00CB7F27">
              <w:rPr>
                <w:rFonts w:ascii="Arial" w:hAnsi="Arial" w:cs="Arial"/>
                <w:bCs/>
              </w:rPr>
              <w:t>f</w:t>
            </w:r>
            <w:r w:rsidR="003C2413" w:rsidRPr="00846346">
              <w:rPr>
                <w:rFonts w:ascii="Arial" w:hAnsi="Arial" w:cs="Arial"/>
                <w:bCs/>
              </w:rPr>
              <w:t>ramework</w:t>
            </w:r>
            <w:r w:rsidR="00CB7F27">
              <w:rPr>
                <w:rFonts w:ascii="Arial" w:hAnsi="Arial" w:cs="Arial"/>
                <w:bCs/>
              </w:rPr>
              <w:t xml:space="preserve"> agreement</w:t>
            </w:r>
            <w:r w:rsidR="003C2413" w:rsidRPr="00846346">
              <w:rPr>
                <w:rFonts w:ascii="Arial" w:hAnsi="Arial" w:cs="Arial"/>
                <w:bCs/>
              </w:rPr>
              <w:t xml:space="preserve">, one written quotation should be obtained for </w:t>
            </w:r>
            <w:r w:rsidR="007B08D0" w:rsidRPr="00846346">
              <w:rPr>
                <w:rFonts w:ascii="Arial" w:hAnsi="Arial" w:cs="Arial"/>
                <w:bCs/>
              </w:rPr>
              <w:t>purchases under £1</w:t>
            </w:r>
            <w:r w:rsidR="00CB7F27">
              <w:rPr>
                <w:rFonts w:ascii="Arial" w:hAnsi="Arial" w:cs="Arial"/>
                <w:bCs/>
              </w:rPr>
              <w:t>,</w:t>
            </w:r>
            <w:r w:rsidR="007B08D0" w:rsidRPr="00846346">
              <w:rPr>
                <w:rFonts w:ascii="Arial" w:hAnsi="Arial" w:cs="Arial"/>
                <w:bCs/>
              </w:rPr>
              <w:t>000, and three written quotations should be obtained for purchases between £1</w:t>
            </w:r>
            <w:r w:rsidR="00CB7F27">
              <w:rPr>
                <w:rFonts w:ascii="Arial" w:hAnsi="Arial" w:cs="Arial"/>
                <w:bCs/>
              </w:rPr>
              <w:t>,</w:t>
            </w:r>
            <w:r w:rsidR="007B08D0" w:rsidRPr="00846346">
              <w:rPr>
                <w:rFonts w:ascii="Arial" w:hAnsi="Arial" w:cs="Arial"/>
                <w:bCs/>
              </w:rPr>
              <w:t>000 and £177,000.</w:t>
            </w:r>
            <w:r w:rsidR="00D4195F" w:rsidRPr="00846346">
              <w:rPr>
                <w:rFonts w:ascii="Arial" w:hAnsi="Arial" w:cs="Arial"/>
                <w:bCs/>
              </w:rPr>
              <w:t xml:space="preserve"> Over £177,000, </w:t>
            </w:r>
            <w:r w:rsidR="00922C3B" w:rsidRPr="00846346">
              <w:rPr>
                <w:rFonts w:ascii="Arial" w:hAnsi="Arial" w:cs="Arial"/>
                <w:bCs/>
              </w:rPr>
              <w:t>a tender exercise should be carried out in line with the PCR</w:t>
            </w:r>
            <w:r w:rsidR="00846346" w:rsidRPr="00846346">
              <w:rPr>
                <w:rFonts w:ascii="Arial" w:hAnsi="Arial" w:cs="Arial"/>
                <w:bCs/>
              </w:rPr>
              <w:t>s.</w:t>
            </w:r>
          </w:p>
        </w:tc>
        <w:tc>
          <w:tcPr>
            <w:tcW w:w="957" w:type="dxa"/>
            <w:shd w:val="clear" w:color="auto" w:fill="auto"/>
          </w:tcPr>
          <w:p w14:paraId="0A0450AE" w14:textId="77777777" w:rsidR="00253F4C" w:rsidRPr="00DB68AB" w:rsidRDefault="00253F4C" w:rsidP="00AB2E29">
            <w:pPr>
              <w:tabs>
                <w:tab w:val="left" w:pos="3969"/>
                <w:tab w:val="left" w:pos="6237"/>
              </w:tabs>
              <w:ind w:left="0" w:firstLine="0"/>
              <w:jc w:val="center"/>
              <w:rPr>
                <w:rFonts w:ascii="Arial" w:hAnsi="Arial" w:cs="Arial"/>
                <w:b/>
              </w:rPr>
            </w:pPr>
          </w:p>
        </w:tc>
      </w:tr>
      <w:tr w:rsidR="00AD171B" w:rsidRPr="00DB68AB" w14:paraId="4990D7B3" w14:textId="77777777" w:rsidTr="026E9760">
        <w:tc>
          <w:tcPr>
            <w:tcW w:w="851" w:type="dxa"/>
            <w:shd w:val="clear" w:color="auto" w:fill="auto"/>
          </w:tcPr>
          <w:p w14:paraId="6D39C1C3" w14:textId="3C7B7525" w:rsidR="00AD171B" w:rsidRPr="00737E08" w:rsidRDefault="00AD171B" w:rsidP="006F1434">
            <w:pPr>
              <w:ind w:left="0" w:firstLine="0"/>
              <w:rPr>
                <w:rFonts w:ascii="Arial" w:hAnsi="Arial" w:cs="Arial"/>
                <w:bCs/>
              </w:rPr>
            </w:pPr>
            <w:r w:rsidRPr="00737E08">
              <w:rPr>
                <w:rFonts w:ascii="Arial" w:hAnsi="Arial" w:cs="Arial"/>
                <w:bCs/>
              </w:rPr>
              <w:t>4.3</w:t>
            </w:r>
          </w:p>
        </w:tc>
        <w:tc>
          <w:tcPr>
            <w:tcW w:w="8080" w:type="dxa"/>
            <w:shd w:val="clear" w:color="auto" w:fill="auto"/>
          </w:tcPr>
          <w:p w14:paraId="36D2589B" w14:textId="247344E4" w:rsidR="00AD171B" w:rsidRPr="00B57B67" w:rsidRDefault="00846346" w:rsidP="00AB2E29">
            <w:pPr>
              <w:tabs>
                <w:tab w:val="left" w:pos="709"/>
              </w:tabs>
              <w:autoSpaceDE w:val="0"/>
              <w:autoSpaceDN w:val="0"/>
              <w:adjustRightInd w:val="0"/>
              <w:ind w:left="0" w:firstLine="0"/>
              <w:rPr>
                <w:rFonts w:ascii="Arial" w:hAnsi="Arial" w:cs="Arial"/>
                <w:bCs/>
              </w:rPr>
            </w:pPr>
            <w:r w:rsidRPr="00B57B67">
              <w:rPr>
                <w:rFonts w:ascii="Arial" w:hAnsi="Arial" w:cs="Arial"/>
                <w:bCs/>
              </w:rPr>
              <w:t xml:space="preserve">As well as helping to demonstrate value for money, </w:t>
            </w:r>
            <w:r w:rsidR="003A045E" w:rsidRPr="00B57B67">
              <w:rPr>
                <w:rFonts w:ascii="Arial" w:hAnsi="Arial" w:cs="Arial"/>
                <w:bCs/>
              </w:rPr>
              <w:t xml:space="preserve">accessing existing </w:t>
            </w:r>
            <w:r w:rsidR="00CB7F27">
              <w:rPr>
                <w:rFonts w:ascii="Arial" w:hAnsi="Arial" w:cs="Arial"/>
                <w:bCs/>
              </w:rPr>
              <w:t>f</w:t>
            </w:r>
            <w:r w:rsidR="003A045E" w:rsidRPr="00B57B67">
              <w:rPr>
                <w:rFonts w:ascii="Arial" w:hAnsi="Arial" w:cs="Arial"/>
                <w:bCs/>
              </w:rPr>
              <w:t xml:space="preserve">ramework </w:t>
            </w:r>
            <w:r w:rsidR="00CB7F27">
              <w:rPr>
                <w:rFonts w:ascii="Arial" w:hAnsi="Arial" w:cs="Arial"/>
                <w:bCs/>
              </w:rPr>
              <w:t>a</w:t>
            </w:r>
            <w:r w:rsidR="003A045E" w:rsidRPr="00B57B67">
              <w:rPr>
                <w:rFonts w:ascii="Arial" w:hAnsi="Arial" w:cs="Arial"/>
                <w:bCs/>
              </w:rPr>
              <w:t>greements helps to protect the purchasing organisation</w:t>
            </w:r>
            <w:r w:rsidR="00B23F01" w:rsidRPr="00B57B67">
              <w:rPr>
                <w:rFonts w:ascii="Arial" w:hAnsi="Arial" w:cs="Arial"/>
                <w:bCs/>
              </w:rPr>
              <w:t xml:space="preserve"> </w:t>
            </w:r>
            <w:r w:rsidR="008A4E72" w:rsidRPr="00B57B67">
              <w:rPr>
                <w:rFonts w:ascii="Arial" w:hAnsi="Arial" w:cs="Arial"/>
                <w:bCs/>
              </w:rPr>
              <w:t>by ensur</w:t>
            </w:r>
            <w:r w:rsidR="00146605" w:rsidRPr="00B57B67">
              <w:rPr>
                <w:rFonts w:ascii="Arial" w:hAnsi="Arial" w:cs="Arial"/>
                <w:bCs/>
              </w:rPr>
              <w:t>ing</w:t>
            </w:r>
            <w:r w:rsidR="008A4E72" w:rsidRPr="00B57B67">
              <w:rPr>
                <w:rFonts w:ascii="Arial" w:hAnsi="Arial" w:cs="Arial"/>
                <w:bCs/>
              </w:rPr>
              <w:t>:</w:t>
            </w:r>
          </w:p>
          <w:p w14:paraId="79E96B85" w14:textId="77777777" w:rsidR="008A4E72" w:rsidRPr="00B57B67" w:rsidRDefault="00146605" w:rsidP="008A4E72">
            <w:pPr>
              <w:pStyle w:val="ListParagraph"/>
              <w:numPr>
                <w:ilvl w:val="0"/>
                <w:numId w:val="8"/>
              </w:numPr>
              <w:tabs>
                <w:tab w:val="left" w:pos="709"/>
              </w:tabs>
              <w:autoSpaceDE w:val="0"/>
              <w:autoSpaceDN w:val="0"/>
              <w:adjustRightInd w:val="0"/>
              <w:rPr>
                <w:rFonts w:ascii="Arial" w:hAnsi="Arial" w:cs="Arial"/>
                <w:bCs/>
              </w:rPr>
            </w:pPr>
            <w:r w:rsidRPr="00B57B67">
              <w:rPr>
                <w:rFonts w:ascii="Arial" w:hAnsi="Arial" w:cs="Arial"/>
                <w:bCs/>
              </w:rPr>
              <w:t>Procurement compliance has been achieved against both the PCRs and Hampshire’s CSOs.</w:t>
            </w:r>
          </w:p>
          <w:p w14:paraId="1E0403D9" w14:textId="31E5EF79" w:rsidR="00DF0820" w:rsidRPr="00B57B67" w:rsidRDefault="00307E62" w:rsidP="008A4E72">
            <w:pPr>
              <w:pStyle w:val="ListParagraph"/>
              <w:numPr>
                <w:ilvl w:val="0"/>
                <w:numId w:val="8"/>
              </w:numPr>
              <w:tabs>
                <w:tab w:val="left" w:pos="709"/>
              </w:tabs>
              <w:autoSpaceDE w:val="0"/>
              <w:autoSpaceDN w:val="0"/>
              <w:adjustRightInd w:val="0"/>
              <w:rPr>
                <w:rFonts w:ascii="Arial" w:hAnsi="Arial" w:cs="Arial"/>
                <w:bCs/>
              </w:rPr>
            </w:pPr>
            <w:r w:rsidRPr="00B57B67">
              <w:rPr>
                <w:rFonts w:ascii="Arial" w:hAnsi="Arial" w:cs="Arial"/>
                <w:bCs/>
              </w:rPr>
              <w:t>Suppliers meet specific</w:t>
            </w:r>
            <w:r w:rsidR="009773D7" w:rsidRPr="00B57B67">
              <w:rPr>
                <w:rFonts w:ascii="Arial" w:hAnsi="Arial" w:cs="Arial"/>
                <w:bCs/>
              </w:rPr>
              <w:t xml:space="preserve"> quality</w:t>
            </w:r>
            <w:r w:rsidRPr="00B57B67">
              <w:rPr>
                <w:rFonts w:ascii="Arial" w:hAnsi="Arial" w:cs="Arial"/>
                <w:bCs/>
              </w:rPr>
              <w:t xml:space="preserve"> </w:t>
            </w:r>
            <w:r w:rsidR="00745EB6" w:rsidRPr="00B57B67">
              <w:rPr>
                <w:rFonts w:ascii="Arial" w:hAnsi="Arial" w:cs="Arial"/>
                <w:bCs/>
              </w:rPr>
              <w:t xml:space="preserve">standards against data protection, </w:t>
            </w:r>
            <w:r w:rsidR="00BD6EE6">
              <w:rPr>
                <w:rFonts w:ascii="Arial" w:hAnsi="Arial" w:cs="Arial"/>
                <w:bCs/>
              </w:rPr>
              <w:t xml:space="preserve">environmental protection and </w:t>
            </w:r>
            <w:r w:rsidR="00AF5125">
              <w:rPr>
                <w:rFonts w:ascii="Arial" w:hAnsi="Arial" w:cs="Arial"/>
                <w:bCs/>
              </w:rPr>
              <w:t xml:space="preserve">anti-fraud, corruption &amp; </w:t>
            </w:r>
            <w:r w:rsidR="00B87687" w:rsidRPr="00B57B67">
              <w:rPr>
                <w:rFonts w:ascii="Arial" w:hAnsi="Arial" w:cs="Arial"/>
                <w:bCs/>
              </w:rPr>
              <w:t>modern slavery requirements.</w:t>
            </w:r>
          </w:p>
          <w:p w14:paraId="3C75CA6A" w14:textId="77777777" w:rsidR="00146605" w:rsidRPr="00B57B67" w:rsidRDefault="00CB0AD4" w:rsidP="008A4E72">
            <w:pPr>
              <w:pStyle w:val="ListParagraph"/>
              <w:numPr>
                <w:ilvl w:val="0"/>
                <w:numId w:val="8"/>
              </w:numPr>
              <w:tabs>
                <w:tab w:val="left" w:pos="709"/>
              </w:tabs>
              <w:autoSpaceDE w:val="0"/>
              <w:autoSpaceDN w:val="0"/>
              <w:adjustRightInd w:val="0"/>
              <w:rPr>
                <w:rFonts w:ascii="Arial" w:hAnsi="Arial" w:cs="Arial"/>
                <w:bCs/>
              </w:rPr>
            </w:pPr>
            <w:r w:rsidRPr="00B57B67">
              <w:rPr>
                <w:rFonts w:ascii="Arial" w:hAnsi="Arial" w:cs="Arial"/>
                <w:bCs/>
              </w:rPr>
              <w:t xml:space="preserve">Contracted suppliers are </w:t>
            </w:r>
            <w:r w:rsidR="00841FE6" w:rsidRPr="00B57B67">
              <w:rPr>
                <w:rFonts w:ascii="Arial" w:hAnsi="Arial" w:cs="Arial"/>
                <w:bCs/>
              </w:rPr>
              <w:t>financially viable organisations with the capacity and capability to provide the goods/services.</w:t>
            </w:r>
          </w:p>
          <w:p w14:paraId="6F9BE159" w14:textId="77777777" w:rsidR="00841FE6" w:rsidRPr="00B57B67" w:rsidRDefault="00841FE6" w:rsidP="008A4E72">
            <w:pPr>
              <w:pStyle w:val="ListParagraph"/>
              <w:numPr>
                <w:ilvl w:val="0"/>
                <w:numId w:val="8"/>
              </w:numPr>
              <w:tabs>
                <w:tab w:val="left" w:pos="709"/>
              </w:tabs>
              <w:autoSpaceDE w:val="0"/>
              <w:autoSpaceDN w:val="0"/>
              <w:adjustRightInd w:val="0"/>
              <w:rPr>
                <w:rFonts w:ascii="Arial" w:hAnsi="Arial" w:cs="Arial"/>
                <w:bCs/>
              </w:rPr>
            </w:pPr>
            <w:r w:rsidRPr="00B57B67">
              <w:rPr>
                <w:rFonts w:ascii="Arial" w:hAnsi="Arial" w:cs="Arial"/>
                <w:bCs/>
              </w:rPr>
              <w:t>Relevant insurance levels are in place</w:t>
            </w:r>
            <w:r w:rsidR="004D795F" w:rsidRPr="00B57B67">
              <w:rPr>
                <w:rFonts w:ascii="Arial" w:hAnsi="Arial" w:cs="Arial"/>
                <w:bCs/>
              </w:rPr>
              <w:t>.</w:t>
            </w:r>
          </w:p>
          <w:p w14:paraId="3861777C" w14:textId="6C0FF670" w:rsidR="004D795F" w:rsidRDefault="00C92355" w:rsidP="008A4E72">
            <w:pPr>
              <w:pStyle w:val="ListParagraph"/>
              <w:numPr>
                <w:ilvl w:val="0"/>
                <w:numId w:val="8"/>
              </w:numPr>
              <w:tabs>
                <w:tab w:val="left" w:pos="709"/>
              </w:tabs>
              <w:autoSpaceDE w:val="0"/>
              <w:autoSpaceDN w:val="0"/>
              <w:adjustRightInd w:val="0"/>
              <w:rPr>
                <w:rFonts w:ascii="Arial" w:hAnsi="Arial" w:cs="Arial"/>
                <w:bCs/>
              </w:rPr>
            </w:pPr>
            <w:r w:rsidRPr="00B57B67">
              <w:rPr>
                <w:rFonts w:ascii="Arial" w:hAnsi="Arial" w:cs="Arial"/>
                <w:bCs/>
              </w:rPr>
              <w:t xml:space="preserve">Clear governance </w:t>
            </w:r>
            <w:r w:rsidR="00FE494A" w:rsidRPr="00B57B67">
              <w:rPr>
                <w:rFonts w:ascii="Arial" w:hAnsi="Arial" w:cs="Arial"/>
                <w:bCs/>
              </w:rPr>
              <w:t xml:space="preserve">around TUPE and </w:t>
            </w:r>
            <w:r w:rsidR="00280E1D">
              <w:rPr>
                <w:rFonts w:ascii="Arial" w:hAnsi="Arial" w:cs="Arial"/>
                <w:bCs/>
              </w:rPr>
              <w:t>p</w:t>
            </w:r>
            <w:r w:rsidR="00FE494A" w:rsidRPr="00B57B67">
              <w:rPr>
                <w:rFonts w:ascii="Arial" w:hAnsi="Arial" w:cs="Arial"/>
                <w:bCs/>
              </w:rPr>
              <w:t>ension implications are in place.</w:t>
            </w:r>
          </w:p>
          <w:p w14:paraId="5BCB3872" w14:textId="364A14D9" w:rsidR="00FE494A" w:rsidRPr="00B57B67" w:rsidRDefault="00B57B67" w:rsidP="00B57B67">
            <w:pPr>
              <w:pStyle w:val="ListParagraph"/>
              <w:numPr>
                <w:ilvl w:val="0"/>
                <w:numId w:val="8"/>
              </w:numPr>
              <w:tabs>
                <w:tab w:val="left" w:pos="709"/>
              </w:tabs>
              <w:autoSpaceDE w:val="0"/>
              <w:autoSpaceDN w:val="0"/>
              <w:adjustRightInd w:val="0"/>
              <w:rPr>
                <w:rFonts w:ascii="Arial" w:hAnsi="Arial" w:cs="Arial"/>
                <w:bCs/>
              </w:rPr>
            </w:pPr>
            <w:r w:rsidRPr="00B57B67">
              <w:rPr>
                <w:rFonts w:ascii="Arial" w:hAnsi="Arial" w:cs="Arial"/>
                <w:bCs/>
              </w:rPr>
              <w:t xml:space="preserve">All terms and conditions are overseen by </w:t>
            </w:r>
            <w:r w:rsidR="00280E1D">
              <w:rPr>
                <w:rFonts w:ascii="Arial" w:hAnsi="Arial" w:cs="Arial"/>
                <w:bCs/>
              </w:rPr>
              <w:t>the County Council’s</w:t>
            </w:r>
            <w:ins w:id="2" w:author="Le Picq, Shaun" w:date="2023-08-10T11:21:00Z">
              <w:r w:rsidR="007B33D0" w:rsidRPr="00B57B67">
                <w:rPr>
                  <w:rFonts w:ascii="Arial" w:hAnsi="Arial" w:cs="Arial"/>
                  <w:bCs/>
                </w:rPr>
                <w:t xml:space="preserve"> </w:t>
              </w:r>
            </w:ins>
            <w:r w:rsidRPr="00B57B67">
              <w:rPr>
                <w:rFonts w:ascii="Arial" w:hAnsi="Arial" w:cs="Arial"/>
                <w:bCs/>
              </w:rPr>
              <w:t>legal services.</w:t>
            </w:r>
          </w:p>
        </w:tc>
        <w:tc>
          <w:tcPr>
            <w:tcW w:w="957" w:type="dxa"/>
            <w:shd w:val="clear" w:color="auto" w:fill="auto"/>
          </w:tcPr>
          <w:p w14:paraId="1E4148C1" w14:textId="77777777" w:rsidR="00AD171B" w:rsidRPr="00DB68AB" w:rsidRDefault="00AD171B" w:rsidP="00AB2E29">
            <w:pPr>
              <w:tabs>
                <w:tab w:val="left" w:pos="3969"/>
                <w:tab w:val="left" w:pos="6237"/>
              </w:tabs>
              <w:ind w:left="0" w:firstLine="0"/>
              <w:jc w:val="center"/>
              <w:rPr>
                <w:rFonts w:ascii="Arial" w:hAnsi="Arial" w:cs="Arial"/>
                <w:b/>
              </w:rPr>
            </w:pPr>
          </w:p>
        </w:tc>
      </w:tr>
      <w:tr w:rsidR="004F0804" w:rsidRPr="00DB68AB" w14:paraId="6008592C" w14:textId="77777777" w:rsidTr="026E9760">
        <w:tc>
          <w:tcPr>
            <w:tcW w:w="851" w:type="dxa"/>
            <w:shd w:val="clear" w:color="auto" w:fill="auto"/>
          </w:tcPr>
          <w:p w14:paraId="065DC985" w14:textId="2D29821D" w:rsidR="004F0804" w:rsidRPr="00737E08" w:rsidRDefault="004F0804" w:rsidP="006F1434">
            <w:pPr>
              <w:ind w:left="0" w:firstLine="0"/>
              <w:rPr>
                <w:rFonts w:ascii="Arial" w:hAnsi="Arial" w:cs="Arial"/>
                <w:bCs/>
              </w:rPr>
            </w:pPr>
            <w:r>
              <w:rPr>
                <w:rFonts w:ascii="Arial" w:hAnsi="Arial" w:cs="Arial"/>
                <w:bCs/>
              </w:rPr>
              <w:t>4.4</w:t>
            </w:r>
          </w:p>
        </w:tc>
        <w:tc>
          <w:tcPr>
            <w:tcW w:w="8080" w:type="dxa"/>
            <w:shd w:val="clear" w:color="auto" w:fill="auto"/>
          </w:tcPr>
          <w:p w14:paraId="57089508" w14:textId="1046FC31" w:rsidR="004F0804" w:rsidRPr="00B57B67" w:rsidRDefault="009E4601" w:rsidP="00AB2E29">
            <w:pPr>
              <w:tabs>
                <w:tab w:val="left" w:pos="709"/>
              </w:tabs>
              <w:autoSpaceDE w:val="0"/>
              <w:autoSpaceDN w:val="0"/>
              <w:adjustRightInd w:val="0"/>
              <w:ind w:left="0" w:firstLine="0"/>
              <w:rPr>
                <w:rFonts w:ascii="Arial" w:hAnsi="Arial" w:cs="Arial"/>
                <w:bCs/>
              </w:rPr>
            </w:pPr>
            <w:r>
              <w:rPr>
                <w:rFonts w:ascii="Arial" w:hAnsi="Arial" w:cs="Arial"/>
                <w:bCs/>
              </w:rPr>
              <w:t xml:space="preserve">Failure to purchase from a compliant </w:t>
            </w:r>
            <w:r w:rsidR="00260155">
              <w:rPr>
                <w:rFonts w:ascii="Arial" w:hAnsi="Arial" w:cs="Arial"/>
                <w:bCs/>
              </w:rPr>
              <w:t>contract or framework</w:t>
            </w:r>
            <w:r>
              <w:rPr>
                <w:rFonts w:ascii="Arial" w:hAnsi="Arial" w:cs="Arial"/>
                <w:bCs/>
              </w:rPr>
              <w:t xml:space="preserve"> may present the risk of </w:t>
            </w:r>
            <w:r w:rsidR="00EA7922">
              <w:rPr>
                <w:rFonts w:ascii="Arial" w:hAnsi="Arial" w:cs="Arial"/>
                <w:bCs/>
              </w:rPr>
              <w:t xml:space="preserve">legal challenge. </w:t>
            </w:r>
            <w:r w:rsidR="00102F60">
              <w:rPr>
                <w:rFonts w:ascii="Arial" w:hAnsi="Arial" w:cs="Arial"/>
                <w:bCs/>
              </w:rPr>
              <w:t xml:space="preserve">Procurement challenges can result in </w:t>
            </w:r>
            <w:r w:rsidR="009670A6">
              <w:rPr>
                <w:rFonts w:ascii="Arial" w:hAnsi="Arial" w:cs="Arial"/>
                <w:bCs/>
              </w:rPr>
              <w:t xml:space="preserve">lengthy legal proceedings which </w:t>
            </w:r>
            <w:r w:rsidR="00073675">
              <w:rPr>
                <w:rFonts w:ascii="Arial" w:hAnsi="Arial" w:cs="Arial"/>
                <w:bCs/>
              </w:rPr>
              <w:t xml:space="preserve">in some cases can lead to contracts being set aside or damages </w:t>
            </w:r>
            <w:r w:rsidR="00A2130E">
              <w:rPr>
                <w:rFonts w:ascii="Arial" w:hAnsi="Arial" w:cs="Arial"/>
                <w:bCs/>
              </w:rPr>
              <w:t xml:space="preserve">needing to </w:t>
            </w:r>
            <w:proofErr w:type="gramStart"/>
            <w:r w:rsidR="00A2130E">
              <w:rPr>
                <w:rFonts w:ascii="Arial" w:hAnsi="Arial" w:cs="Arial"/>
                <w:bCs/>
              </w:rPr>
              <w:t>paid</w:t>
            </w:r>
            <w:proofErr w:type="gramEnd"/>
            <w:r w:rsidR="00A2130E">
              <w:rPr>
                <w:rFonts w:ascii="Arial" w:hAnsi="Arial" w:cs="Arial"/>
                <w:bCs/>
              </w:rPr>
              <w:t>.</w:t>
            </w:r>
          </w:p>
        </w:tc>
        <w:tc>
          <w:tcPr>
            <w:tcW w:w="957" w:type="dxa"/>
            <w:shd w:val="clear" w:color="auto" w:fill="auto"/>
          </w:tcPr>
          <w:p w14:paraId="7F4A4A11" w14:textId="77777777" w:rsidR="004F0804" w:rsidRPr="00DB68AB" w:rsidRDefault="004F0804" w:rsidP="00AB2E29">
            <w:pPr>
              <w:tabs>
                <w:tab w:val="left" w:pos="3969"/>
                <w:tab w:val="left" w:pos="6237"/>
              </w:tabs>
              <w:ind w:left="0" w:firstLine="0"/>
              <w:jc w:val="center"/>
              <w:rPr>
                <w:rFonts w:ascii="Arial" w:hAnsi="Arial" w:cs="Arial"/>
                <w:b/>
              </w:rPr>
            </w:pPr>
          </w:p>
        </w:tc>
      </w:tr>
      <w:tr w:rsidR="003B6F26" w:rsidRPr="00DB68AB" w14:paraId="248B680D" w14:textId="77777777" w:rsidTr="026E9760">
        <w:tc>
          <w:tcPr>
            <w:tcW w:w="851" w:type="dxa"/>
            <w:shd w:val="clear" w:color="auto" w:fill="auto"/>
          </w:tcPr>
          <w:p w14:paraId="479FCBA7" w14:textId="77777777" w:rsidR="003B6F26" w:rsidRPr="00DB68AB" w:rsidRDefault="003B6F26" w:rsidP="00AB2E29">
            <w:pPr>
              <w:numPr>
                <w:ilvl w:val="0"/>
                <w:numId w:val="1"/>
              </w:numPr>
              <w:ind w:left="0" w:firstLine="0"/>
              <w:rPr>
                <w:rFonts w:ascii="Arial" w:hAnsi="Arial" w:cs="Arial"/>
                <w:b/>
              </w:rPr>
            </w:pPr>
          </w:p>
        </w:tc>
        <w:tc>
          <w:tcPr>
            <w:tcW w:w="8080" w:type="dxa"/>
            <w:shd w:val="clear" w:color="auto" w:fill="auto"/>
          </w:tcPr>
          <w:p w14:paraId="585495D7" w14:textId="77777777" w:rsidR="003B6F26" w:rsidRPr="00DB68AB" w:rsidRDefault="003B6F26" w:rsidP="00AB2E29">
            <w:pPr>
              <w:tabs>
                <w:tab w:val="left" w:pos="709"/>
              </w:tabs>
              <w:autoSpaceDE w:val="0"/>
              <w:autoSpaceDN w:val="0"/>
              <w:adjustRightInd w:val="0"/>
              <w:ind w:left="0" w:firstLine="0"/>
              <w:rPr>
                <w:rFonts w:ascii="Arial" w:hAnsi="Arial" w:cs="Arial"/>
                <w:b/>
              </w:rPr>
            </w:pPr>
            <w:r>
              <w:rPr>
                <w:rFonts w:ascii="Arial" w:hAnsi="Arial" w:cs="Arial"/>
                <w:b/>
              </w:rPr>
              <w:t>Summary of Buying Activity</w:t>
            </w:r>
          </w:p>
        </w:tc>
        <w:tc>
          <w:tcPr>
            <w:tcW w:w="957" w:type="dxa"/>
            <w:shd w:val="clear" w:color="auto" w:fill="auto"/>
          </w:tcPr>
          <w:p w14:paraId="40054095" w14:textId="77777777" w:rsidR="003B6F26" w:rsidRPr="00DB68AB" w:rsidRDefault="003B6F26" w:rsidP="00AB2E29">
            <w:pPr>
              <w:tabs>
                <w:tab w:val="left" w:pos="3969"/>
                <w:tab w:val="left" w:pos="6237"/>
              </w:tabs>
              <w:ind w:left="0" w:firstLine="0"/>
              <w:jc w:val="center"/>
              <w:rPr>
                <w:rFonts w:ascii="Arial" w:hAnsi="Arial" w:cs="Arial"/>
                <w:b/>
              </w:rPr>
            </w:pPr>
          </w:p>
        </w:tc>
      </w:tr>
      <w:tr w:rsidR="003B6F26" w:rsidRPr="00D01B61" w14:paraId="24B483DA" w14:textId="77777777" w:rsidTr="026E9760">
        <w:tc>
          <w:tcPr>
            <w:tcW w:w="851" w:type="dxa"/>
            <w:shd w:val="clear" w:color="auto" w:fill="auto"/>
          </w:tcPr>
          <w:p w14:paraId="13237EFC" w14:textId="77777777" w:rsidR="003B6F26" w:rsidRPr="00CF0847" w:rsidRDefault="003B6F26" w:rsidP="00AB2E29">
            <w:pPr>
              <w:numPr>
                <w:ilvl w:val="1"/>
                <w:numId w:val="1"/>
              </w:numPr>
              <w:ind w:left="0" w:firstLine="0"/>
              <w:rPr>
                <w:rFonts w:ascii="Arial" w:hAnsi="Arial" w:cs="Arial"/>
              </w:rPr>
            </w:pPr>
          </w:p>
        </w:tc>
        <w:tc>
          <w:tcPr>
            <w:tcW w:w="8080" w:type="dxa"/>
            <w:shd w:val="clear" w:color="auto" w:fill="auto"/>
          </w:tcPr>
          <w:p w14:paraId="53CB4F3B" w14:textId="77777777" w:rsidR="003B6F26" w:rsidRPr="00CF0847" w:rsidRDefault="003B6F26" w:rsidP="00AB2E29">
            <w:pPr>
              <w:ind w:left="0" w:firstLine="0"/>
              <w:rPr>
                <w:rFonts w:ascii="Arial" w:hAnsi="Arial" w:cs="Arial"/>
              </w:rPr>
            </w:pPr>
            <w:r w:rsidRPr="00CF0847">
              <w:rPr>
                <w:rFonts w:ascii="Arial" w:hAnsi="Arial" w:cs="Arial"/>
              </w:rPr>
              <w:t xml:space="preserve">As mentioned in the Summary paragraph 1.3, County Supplies continues to be heavily involved in purchasing agreements on behalf of schools through CBC. This collaboration obviously focusses on common-use goods categories, as follows:  </w:t>
            </w:r>
          </w:p>
          <w:p w14:paraId="39AB616D" w14:textId="77777777" w:rsidR="003B6F26" w:rsidRPr="00CF0847" w:rsidRDefault="003B6F26" w:rsidP="00AB2E29">
            <w:pPr>
              <w:numPr>
                <w:ilvl w:val="0"/>
                <w:numId w:val="5"/>
              </w:numPr>
              <w:rPr>
                <w:rFonts w:ascii="Arial" w:hAnsi="Arial" w:cs="Arial"/>
              </w:rPr>
            </w:pPr>
            <w:r w:rsidRPr="00CF0847">
              <w:rPr>
                <w:rFonts w:ascii="Arial" w:hAnsi="Arial" w:cs="Arial"/>
                <w:u w:val="single"/>
              </w:rPr>
              <w:lastRenderedPageBreak/>
              <w:t>Stationery</w:t>
            </w:r>
            <w:r w:rsidRPr="00CF0847">
              <w:rPr>
                <w:rFonts w:ascii="Arial" w:hAnsi="Arial" w:cs="Arial"/>
              </w:rPr>
              <w:t xml:space="preserve">: office and classroom stationery; curriculum; art and craft; printing and design services. </w:t>
            </w:r>
          </w:p>
          <w:p w14:paraId="7EC56803" w14:textId="49ED1F32" w:rsidR="003B6F26" w:rsidRPr="00CF0847" w:rsidRDefault="003B6F26" w:rsidP="00AB2E29">
            <w:pPr>
              <w:numPr>
                <w:ilvl w:val="0"/>
                <w:numId w:val="5"/>
              </w:numPr>
              <w:rPr>
                <w:rFonts w:ascii="Arial" w:hAnsi="Arial" w:cs="Arial"/>
              </w:rPr>
            </w:pPr>
            <w:r w:rsidRPr="00CF0847">
              <w:rPr>
                <w:rFonts w:ascii="Arial" w:hAnsi="Arial" w:cs="Arial"/>
                <w:u w:val="single"/>
              </w:rPr>
              <w:t>Technology</w:t>
            </w:r>
            <w:r w:rsidRPr="00CF0847">
              <w:rPr>
                <w:rFonts w:ascii="Arial" w:hAnsi="Arial" w:cs="Arial"/>
              </w:rPr>
              <w:t xml:space="preserve">: office equipment; </w:t>
            </w:r>
            <w:r w:rsidR="00BC34EB">
              <w:rPr>
                <w:rFonts w:ascii="Arial" w:hAnsi="Arial" w:cs="Arial"/>
              </w:rPr>
              <w:t>MFDs (</w:t>
            </w:r>
            <w:r w:rsidRPr="00CF0847">
              <w:rPr>
                <w:rFonts w:ascii="Arial" w:hAnsi="Arial" w:cs="Arial"/>
              </w:rPr>
              <w:t>photocopiers</w:t>
            </w:r>
            <w:r w:rsidR="00BC34EB">
              <w:rPr>
                <w:rFonts w:ascii="Arial" w:hAnsi="Arial" w:cs="Arial"/>
              </w:rPr>
              <w:t>)</w:t>
            </w:r>
            <w:r w:rsidRPr="00CF0847">
              <w:rPr>
                <w:rFonts w:ascii="Arial" w:hAnsi="Arial" w:cs="Arial"/>
              </w:rPr>
              <w:t>; IT managed services; audio visual; IT consumables; sports and PE equipment.</w:t>
            </w:r>
          </w:p>
          <w:p w14:paraId="76343DFD" w14:textId="77777777" w:rsidR="003B6F26" w:rsidRPr="00CF0847" w:rsidRDefault="003B6F26" w:rsidP="00AB2E29">
            <w:pPr>
              <w:numPr>
                <w:ilvl w:val="0"/>
                <w:numId w:val="5"/>
              </w:numPr>
              <w:rPr>
                <w:rFonts w:ascii="Arial" w:hAnsi="Arial" w:cs="Arial"/>
              </w:rPr>
            </w:pPr>
            <w:r w:rsidRPr="00CF0847">
              <w:rPr>
                <w:rFonts w:ascii="Arial" w:hAnsi="Arial" w:cs="Arial"/>
                <w:u w:val="single"/>
              </w:rPr>
              <w:t>Hardware</w:t>
            </w:r>
            <w:r w:rsidRPr="00CF0847">
              <w:rPr>
                <w:rFonts w:ascii="Arial" w:hAnsi="Arial" w:cs="Arial"/>
              </w:rPr>
              <w:t xml:space="preserve">: cleaning and janitorial; clothing and protective wear; first aid and medical; tools and ironmongery; electrical goods and consumables; kitchenware; catering disposables and equipment. </w:t>
            </w:r>
          </w:p>
          <w:p w14:paraId="4D3AF956" w14:textId="77777777" w:rsidR="003B6F26" w:rsidRPr="00CF0847" w:rsidRDefault="003B6F26" w:rsidP="00AB2E29">
            <w:pPr>
              <w:numPr>
                <w:ilvl w:val="0"/>
                <w:numId w:val="5"/>
              </w:numPr>
              <w:rPr>
                <w:rFonts w:ascii="Arial" w:hAnsi="Arial" w:cs="Arial"/>
              </w:rPr>
            </w:pPr>
            <w:r w:rsidRPr="00CF0847">
              <w:rPr>
                <w:rFonts w:ascii="Arial" w:hAnsi="Arial" w:cs="Arial"/>
                <w:u w:val="single"/>
              </w:rPr>
              <w:t>Furniture</w:t>
            </w:r>
            <w:r w:rsidRPr="00CF0847">
              <w:rPr>
                <w:rFonts w:ascii="Arial" w:hAnsi="Arial" w:cs="Arial"/>
              </w:rPr>
              <w:t xml:space="preserve">: office and classroom furniture and storage; library and warehouse racking and shelving; flooring and matting; curtains and blinds. </w:t>
            </w:r>
          </w:p>
          <w:p w14:paraId="6A7C3DC5" w14:textId="77777777" w:rsidR="003B6F26" w:rsidRPr="00CF0847" w:rsidRDefault="003B6F26" w:rsidP="00AB2E29">
            <w:pPr>
              <w:numPr>
                <w:ilvl w:val="0"/>
                <w:numId w:val="5"/>
              </w:numPr>
              <w:rPr>
                <w:rFonts w:ascii="Arial" w:hAnsi="Arial" w:cs="Arial"/>
              </w:rPr>
            </w:pPr>
            <w:r w:rsidRPr="00CF0847">
              <w:rPr>
                <w:rFonts w:ascii="Arial" w:hAnsi="Arial" w:cs="Arial"/>
                <w:u w:val="single"/>
              </w:rPr>
              <w:t>Food</w:t>
            </w:r>
            <w:r w:rsidRPr="00CF0847">
              <w:rPr>
                <w:rFonts w:ascii="Arial" w:hAnsi="Arial" w:cs="Arial"/>
              </w:rPr>
              <w:t xml:space="preserve">: fresh and frozen meat and fish; fresh and frozen fruit and vegetables; dairy produce; ambient and chilled products; dry goods; water coolers; vending machines and servicing. </w:t>
            </w:r>
          </w:p>
          <w:p w14:paraId="3B5A8D20" w14:textId="77777777" w:rsidR="003B6F26" w:rsidRPr="00CF0847" w:rsidRDefault="003B6F26" w:rsidP="00AB2E29">
            <w:pPr>
              <w:ind w:left="0" w:firstLine="0"/>
              <w:rPr>
                <w:rFonts w:ascii="Arial" w:hAnsi="Arial" w:cs="Arial"/>
              </w:rPr>
            </w:pPr>
            <w:r w:rsidRPr="00CF0847">
              <w:rPr>
                <w:rFonts w:ascii="Arial" w:hAnsi="Arial" w:cs="Arial"/>
              </w:rPr>
              <w:t>These agreements include both:</w:t>
            </w:r>
          </w:p>
          <w:p w14:paraId="1BE4E74F" w14:textId="77777777" w:rsidR="003B6F26" w:rsidRPr="00CF0847" w:rsidRDefault="003B6F26" w:rsidP="00AB2E29">
            <w:pPr>
              <w:numPr>
                <w:ilvl w:val="0"/>
                <w:numId w:val="6"/>
              </w:numPr>
              <w:rPr>
                <w:rFonts w:ascii="Arial" w:hAnsi="Arial" w:cs="Arial"/>
              </w:rPr>
            </w:pPr>
            <w:r w:rsidRPr="00CF0847">
              <w:rPr>
                <w:rFonts w:ascii="Arial" w:hAnsi="Arial" w:cs="Arial"/>
              </w:rPr>
              <w:t xml:space="preserve">direct supply frameworks whereby suppliers deliver and invoice directly to schools and other </w:t>
            </w:r>
            <w:proofErr w:type="gramStart"/>
            <w:r w:rsidRPr="00CF0847">
              <w:rPr>
                <w:rFonts w:ascii="Arial" w:hAnsi="Arial" w:cs="Arial"/>
              </w:rPr>
              <w:t>establishments</w:t>
            </w:r>
            <w:proofErr w:type="gramEnd"/>
            <w:r w:rsidRPr="00CF0847">
              <w:rPr>
                <w:rFonts w:ascii="Arial" w:hAnsi="Arial" w:cs="Arial"/>
              </w:rPr>
              <w:t xml:space="preserve"> </w:t>
            </w:r>
          </w:p>
          <w:p w14:paraId="378A7DA5" w14:textId="58BC2A25" w:rsidR="003B6F26" w:rsidRPr="00CF0847" w:rsidRDefault="003B6F26" w:rsidP="00AB2E29">
            <w:pPr>
              <w:numPr>
                <w:ilvl w:val="0"/>
                <w:numId w:val="6"/>
              </w:numPr>
              <w:rPr>
                <w:rFonts w:ascii="Arial" w:hAnsi="Arial" w:cs="Arial"/>
              </w:rPr>
            </w:pPr>
            <w:r w:rsidRPr="00CF0847">
              <w:rPr>
                <w:rFonts w:ascii="Arial" w:hAnsi="Arial" w:cs="Arial"/>
              </w:rPr>
              <w:t>indirect delivery frameworks whereby suppliers make bulk drops into the County Supplies warehouse who in turn deliver and invoice these goods to schools and other establishments</w:t>
            </w:r>
            <w:r w:rsidR="00280E1D">
              <w:rPr>
                <w:rFonts w:ascii="Arial" w:hAnsi="Arial" w:cs="Arial"/>
              </w:rPr>
              <w:t>.</w:t>
            </w:r>
          </w:p>
        </w:tc>
        <w:tc>
          <w:tcPr>
            <w:tcW w:w="957" w:type="dxa"/>
            <w:shd w:val="clear" w:color="auto" w:fill="auto"/>
          </w:tcPr>
          <w:p w14:paraId="5702E268" w14:textId="77777777" w:rsidR="003B6F26" w:rsidRPr="00D01B61" w:rsidRDefault="003B6F26" w:rsidP="00AB2E29">
            <w:pPr>
              <w:tabs>
                <w:tab w:val="left" w:pos="3969"/>
                <w:tab w:val="left" w:pos="6237"/>
              </w:tabs>
              <w:ind w:left="0" w:firstLine="0"/>
              <w:jc w:val="center"/>
              <w:rPr>
                <w:rFonts w:ascii="Arial" w:hAnsi="Arial" w:cs="Arial"/>
              </w:rPr>
            </w:pPr>
          </w:p>
        </w:tc>
      </w:tr>
      <w:tr w:rsidR="003B6F26" w:rsidRPr="00D01B61" w14:paraId="0FE00190" w14:textId="77777777" w:rsidTr="026E9760">
        <w:tc>
          <w:tcPr>
            <w:tcW w:w="851" w:type="dxa"/>
            <w:shd w:val="clear" w:color="auto" w:fill="auto"/>
          </w:tcPr>
          <w:p w14:paraId="3C331464" w14:textId="77777777" w:rsidR="003B6F26" w:rsidRPr="00D01B61" w:rsidRDefault="003B6F26" w:rsidP="00AB2E29">
            <w:pPr>
              <w:numPr>
                <w:ilvl w:val="1"/>
                <w:numId w:val="1"/>
              </w:numPr>
              <w:ind w:left="0" w:firstLine="0"/>
              <w:rPr>
                <w:rFonts w:ascii="Arial" w:hAnsi="Arial" w:cs="Arial"/>
              </w:rPr>
            </w:pPr>
          </w:p>
        </w:tc>
        <w:tc>
          <w:tcPr>
            <w:tcW w:w="8080" w:type="dxa"/>
            <w:shd w:val="clear" w:color="auto" w:fill="auto"/>
          </w:tcPr>
          <w:p w14:paraId="7D510417" w14:textId="22506526" w:rsidR="003B6F26" w:rsidRPr="00280E1D" w:rsidRDefault="003B6F26" w:rsidP="00AB2E29">
            <w:pPr>
              <w:ind w:left="0" w:firstLine="0"/>
              <w:rPr>
                <w:rFonts w:ascii="Arial" w:hAnsi="Arial" w:cs="Arial"/>
              </w:rPr>
            </w:pPr>
            <w:r w:rsidRPr="00E67DFB">
              <w:rPr>
                <w:rFonts w:ascii="Arial" w:hAnsi="Arial" w:cs="Arial"/>
              </w:rPr>
              <w:t xml:space="preserve">During </w:t>
            </w:r>
            <w:r w:rsidR="00CC2A99" w:rsidRPr="00E67DFB">
              <w:rPr>
                <w:rFonts w:ascii="Arial" w:hAnsi="Arial" w:cs="Arial"/>
              </w:rPr>
              <w:t>20</w:t>
            </w:r>
            <w:r w:rsidR="00FA3FD6" w:rsidRPr="00E67DFB">
              <w:rPr>
                <w:rFonts w:ascii="Arial" w:hAnsi="Arial" w:cs="Arial"/>
              </w:rPr>
              <w:t>2</w:t>
            </w:r>
            <w:r w:rsidR="00954A54" w:rsidRPr="00E67DFB">
              <w:rPr>
                <w:rFonts w:ascii="Arial" w:hAnsi="Arial" w:cs="Arial"/>
              </w:rPr>
              <w:t>1</w:t>
            </w:r>
            <w:r w:rsidR="00CC2A99" w:rsidRPr="00E67DFB">
              <w:rPr>
                <w:rFonts w:ascii="Arial" w:hAnsi="Arial" w:cs="Arial"/>
              </w:rPr>
              <w:t>/2</w:t>
            </w:r>
            <w:r w:rsidR="00954A54" w:rsidRPr="00E67DFB">
              <w:rPr>
                <w:rFonts w:ascii="Arial" w:hAnsi="Arial" w:cs="Arial"/>
              </w:rPr>
              <w:t>2</w:t>
            </w:r>
            <w:r w:rsidRPr="00E67DFB">
              <w:rPr>
                <w:rFonts w:ascii="Arial" w:hAnsi="Arial" w:cs="Arial"/>
              </w:rPr>
              <w:t xml:space="preserve"> a total of around £</w:t>
            </w:r>
            <w:r w:rsidR="00FA3FD6" w:rsidRPr="00E67DFB">
              <w:rPr>
                <w:rFonts w:ascii="Arial" w:hAnsi="Arial" w:cs="Arial"/>
              </w:rPr>
              <w:t>5</w:t>
            </w:r>
            <w:r w:rsidR="003579A0" w:rsidRPr="00E67DFB">
              <w:rPr>
                <w:rFonts w:ascii="Arial" w:hAnsi="Arial" w:cs="Arial"/>
              </w:rPr>
              <w:t>4</w:t>
            </w:r>
            <w:r w:rsidRPr="00E67DFB">
              <w:rPr>
                <w:rFonts w:ascii="Arial" w:hAnsi="Arial" w:cs="Arial"/>
              </w:rPr>
              <w:t>.</w:t>
            </w:r>
            <w:r w:rsidR="003579A0" w:rsidRPr="00E67DFB">
              <w:rPr>
                <w:rFonts w:ascii="Arial" w:hAnsi="Arial" w:cs="Arial"/>
              </w:rPr>
              <w:t>5</w:t>
            </w:r>
            <w:r w:rsidRPr="00E67DFB">
              <w:rPr>
                <w:rFonts w:ascii="Arial" w:hAnsi="Arial" w:cs="Arial"/>
              </w:rPr>
              <w:t xml:space="preserve"> million </w:t>
            </w:r>
            <w:r w:rsidR="00280E1D">
              <w:rPr>
                <w:rFonts w:ascii="Arial" w:hAnsi="Arial" w:cs="Arial"/>
              </w:rPr>
              <w:t xml:space="preserve">of spend </w:t>
            </w:r>
            <w:r w:rsidRPr="00E67DFB">
              <w:rPr>
                <w:rFonts w:ascii="Arial" w:hAnsi="Arial" w:cs="Arial"/>
              </w:rPr>
              <w:t>was directed through County Supplies’ collaborative agreements producing on-going savings of £</w:t>
            </w:r>
            <w:r w:rsidR="003579A0" w:rsidRPr="00E67DFB">
              <w:rPr>
                <w:rFonts w:ascii="Arial" w:hAnsi="Arial" w:cs="Arial"/>
              </w:rPr>
              <w:t>0</w:t>
            </w:r>
            <w:r w:rsidR="00126C87" w:rsidRPr="00E67DFB">
              <w:rPr>
                <w:rFonts w:ascii="Arial" w:hAnsi="Arial" w:cs="Arial"/>
              </w:rPr>
              <w:t>.</w:t>
            </w:r>
            <w:r w:rsidR="003579A0" w:rsidRPr="00E67DFB">
              <w:rPr>
                <w:rFonts w:ascii="Arial" w:hAnsi="Arial" w:cs="Arial"/>
              </w:rPr>
              <w:t>9</w:t>
            </w:r>
            <w:r w:rsidRPr="00E67DFB">
              <w:rPr>
                <w:rFonts w:ascii="Arial" w:hAnsi="Arial" w:cs="Arial"/>
              </w:rPr>
              <w:t xml:space="preserve"> million (</w:t>
            </w:r>
            <w:r w:rsidR="000E4357" w:rsidRPr="00E67DFB">
              <w:rPr>
                <w:rFonts w:ascii="Arial" w:hAnsi="Arial" w:cs="Arial"/>
              </w:rPr>
              <w:t>1</w:t>
            </w:r>
            <w:r w:rsidR="001247C8" w:rsidRPr="00E67DFB">
              <w:rPr>
                <w:rFonts w:ascii="Arial" w:hAnsi="Arial" w:cs="Arial"/>
              </w:rPr>
              <w:t>.</w:t>
            </w:r>
            <w:r w:rsidR="000E4357" w:rsidRPr="00E67DFB">
              <w:rPr>
                <w:rFonts w:ascii="Arial" w:hAnsi="Arial" w:cs="Arial"/>
              </w:rPr>
              <w:t>7</w:t>
            </w:r>
            <w:r w:rsidRPr="00E67DFB">
              <w:rPr>
                <w:rFonts w:ascii="Arial" w:hAnsi="Arial" w:cs="Arial"/>
              </w:rPr>
              <w:t xml:space="preserve">%). </w:t>
            </w:r>
            <w:r w:rsidR="00902779" w:rsidRPr="00E67DFB">
              <w:rPr>
                <w:rFonts w:ascii="Arial" w:hAnsi="Arial" w:cs="Arial"/>
              </w:rPr>
              <w:t>Almost</w:t>
            </w:r>
            <w:r w:rsidRPr="00E67DFB">
              <w:rPr>
                <w:rFonts w:ascii="Arial" w:hAnsi="Arial" w:cs="Arial"/>
              </w:rPr>
              <w:t xml:space="preserve"> £</w:t>
            </w:r>
            <w:r w:rsidR="00FA3FD6" w:rsidRPr="00E67DFB">
              <w:rPr>
                <w:rFonts w:ascii="Arial" w:hAnsi="Arial" w:cs="Arial"/>
              </w:rPr>
              <w:t>4</w:t>
            </w:r>
            <w:r w:rsidR="00E67DFB" w:rsidRPr="00E67DFB">
              <w:rPr>
                <w:rFonts w:ascii="Arial" w:hAnsi="Arial" w:cs="Arial"/>
              </w:rPr>
              <w:t>4</w:t>
            </w:r>
            <w:r w:rsidRPr="00E67DFB">
              <w:rPr>
                <w:rFonts w:ascii="Arial" w:hAnsi="Arial" w:cs="Arial"/>
              </w:rPr>
              <w:t xml:space="preserve"> million of this spend was attributed to the </w:t>
            </w:r>
            <w:r w:rsidR="00280E1D">
              <w:rPr>
                <w:rFonts w:ascii="Arial" w:hAnsi="Arial" w:cs="Arial"/>
              </w:rPr>
              <w:t>e</w:t>
            </w:r>
            <w:r w:rsidRPr="00E67DFB">
              <w:rPr>
                <w:rFonts w:ascii="Arial" w:hAnsi="Arial" w:cs="Arial"/>
              </w:rPr>
              <w:t xml:space="preserve">ducation </w:t>
            </w:r>
            <w:r w:rsidR="00280E1D">
              <w:rPr>
                <w:rFonts w:ascii="Arial" w:hAnsi="Arial" w:cs="Arial"/>
              </w:rPr>
              <w:t>s</w:t>
            </w:r>
            <w:r w:rsidRPr="00E67DFB">
              <w:rPr>
                <w:rFonts w:ascii="Arial" w:hAnsi="Arial" w:cs="Arial"/>
              </w:rPr>
              <w:t>ector (80%).</w:t>
            </w:r>
            <w:r w:rsidR="00280E1D">
              <w:rPr>
                <w:rFonts w:ascii="Arial" w:hAnsi="Arial" w:cs="Arial"/>
              </w:rPr>
              <w:t xml:space="preserve"> </w:t>
            </w:r>
            <w:r w:rsidR="00244124" w:rsidRPr="00E67DFB">
              <w:rPr>
                <w:rFonts w:ascii="Arial" w:hAnsi="Arial" w:cs="Arial"/>
              </w:rPr>
              <w:t>Inflation is</w:t>
            </w:r>
            <w:r w:rsidR="00E67DFB" w:rsidRPr="00E67DFB">
              <w:rPr>
                <w:rFonts w:ascii="Arial" w:hAnsi="Arial" w:cs="Arial"/>
              </w:rPr>
              <w:t xml:space="preserve"> continuing to have</w:t>
            </w:r>
            <w:r w:rsidR="00244124" w:rsidRPr="00E67DFB">
              <w:rPr>
                <w:rFonts w:ascii="Arial" w:hAnsi="Arial" w:cs="Arial"/>
              </w:rPr>
              <w:t xml:space="preserve"> a significant impact on purchase prices this year, and </w:t>
            </w:r>
            <w:r w:rsidR="00E67DFB" w:rsidRPr="00E67DFB">
              <w:rPr>
                <w:rFonts w:ascii="Arial" w:hAnsi="Arial" w:cs="Arial"/>
              </w:rPr>
              <w:t>this has</w:t>
            </w:r>
            <w:r w:rsidR="00244124" w:rsidRPr="00E67DFB">
              <w:rPr>
                <w:rFonts w:ascii="Arial" w:hAnsi="Arial" w:cs="Arial"/>
              </w:rPr>
              <w:t xml:space="preserve"> result</w:t>
            </w:r>
            <w:r w:rsidR="00E67DFB" w:rsidRPr="00E67DFB">
              <w:rPr>
                <w:rFonts w:ascii="Arial" w:hAnsi="Arial" w:cs="Arial"/>
              </w:rPr>
              <w:t>ed</w:t>
            </w:r>
            <w:r w:rsidR="00244124" w:rsidRPr="00E67DFB">
              <w:rPr>
                <w:rFonts w:ascii="Arial" w:hAnsi="Arial" w:cs="Arial"/>
              </w:rPr>
              <w:t xml:space="preserve"> in a reduction in the value of these savings</w:t>
            </w:r>
            <w:r w:rsidR="00280E1D">
              <w:rPr>
                <w:rFonts w:ascii="Arial" w:hAnsi="Arial" w:cs="Arial"/>
              </w:rPr>
              <w:t>, compared to previous years</w:t>
            </w:r>
            <w:r w:rsidR="00244124" w:rsidRPr="00E67DFB">
              <w:rPr>
                <w:rFonts w:ascii="Arial" w:hAnsi="Arial" w:cs="Arial"/>
              </w:rPr>
              <w:t>.</w:t>
            </w:r>
          </w:p>
        </w:tc>
        <w:tc>
          <w:tcPr>
            <w:tcW w:w="957" w:type="dxa"/>
            <w:shd w:val="clear" w:color="auto" w:fill="auto"/>
          </w:tcPr>
          <w:p w14:paraId="2816DB18" w14:textId="77777777" w:rsidR="003B6F26" w:rsidRPr="00D01B61" w:rsidRDefault="003B6F26" w:rsidP="00AB2E29">
            <w:pPr>
              <w:tabs>
                <w:tab w:val="left" w:pos="3969"/>
                <w:tab w:val="left" w:pos="6237"/>
              </w:tabs>
              <w:ind w:left="0" w:firstLine="0"/>
              <w:jc w:val="center"/>
              <w:rPr>
                <w:rFonts w:ascii="Arial" w:hAnsi="Arial" w:cs="Arial"/>
              </w:rPr>
            </w:pPr>
          </w:p>
        </w:tc>
      </w:tr>
      <w:tr w:rsidR="003B6F26" w:rsidRPr="00D01B61" w14:paraId="6F146A64" w14:textId="77777777" w:rsidTr="026E9760">
        <w:tc>
          <w:tcPr>
            <w:tcW w:w="851" w:type="dxa"/>
            <w:shd w:val="clear" w:color="auto" w:fill="auto"/>
          </w:tcPr>
          <w:p w14:paraId="1FA89CA0" w14:textId="77777777" w:rsidR="003B6F26" w:rsidRPr="000B6342" w:rsidRDefault="003B6F26" w:rsidP="00AB2E29">
            <w:pPr>
              <w:numPr>
                <w:ilvl w:val="1"/>
                <w:numId w:val="1"/>
              </w:numPr>
              <w:ind w:left="0" w:firstLine="0"/>
              <w:rPr>
                <w:rFonts w:ascii="Arial" w:hAnsi="Arial" w:cs="Arial"/>
              </w:rPr>
            </w:pPr>
          </w:p>
        </w:tc>
        <w:tc>
          <w:tcPr>
            <w:tcW w:w="8080" w:type="dxa"/>
            <w:shd w:val="clear" w:color="auto" w:fill="auto"/>
          </w:tcPr>
          <w:p w14:paraId="23A1FB65" w14:textId="7B7D59E6" w:rsidR="003B6F26" w:rsidRPr="00280E1D" w:rsidRDefault="003B6F26" w:rsidP="00AB2E29">
            <w:pPr>
              <w:ind w:left="0" w:firstLine="0"/>
              <w:rPr>
                <w:rFonts w:ascii="Arial" w:hAnsi="Arial" w:cs="Arial"/>
              </w:rPr>
            </w:pPr>
            <w:r w:rsidRPr="00632565">
              <w:rPr>
                <w:rFonts w:ascii="Arial" w:hAnsi="Arial" w:cs="Arial"/>
              </w:rPr>
              <w:t xml:space="preserve">Working closely with HC3S and City Catering Southampton, our </w:t>
            </w:r>
            <w:r w:rsidR="00280E1D">
              <w:rPr>
                <w:rFonts w:ascii="Arial" w:hAnsi="Arial" w:cs="Arial"/>
              </w:rPr>
              <w:t>f</w:t>
            </w:r>
            <w:r w:rsidRPr="00632565">
              <w:rPr>
                <w:rFonts w:ascii="Arial" w:hAnsi="Arial" w:cs="Arial"/>
              </w:rPr>
              <w:t xml:space="preserve">ood purchasing agreements help to provide safe, appetizing and nutritious school meals. Hampshire schools are an important part of our </w:t>
            </w:r>
            <w:r w:rsidR="00280E1D">
              <w:rPr>
                <w:rFonts w:ascii="Arial" w:hAnsi="Arial" w:cs="Arial"/>
              </w:rPr>
              <w:t>f</w:t>
            </w:r>
            <w:r w:rsidRPr="00632565">
              <w:rPr>
                <w:rFonts w:ascii="Arial" w:hAnsi="Arial" w:cs="Arial"/>
              </w:rPr>
              <w:t>ood</w:t>
            </w:r>
            <w:r w:rsidRPr="00632565">
              <w:rPr>
                <w:rFonts w:ascii="Arial" w:hAnsi="Arial" w:cs="Arial"/>
                <w:i/>
              </w:rPr>
              <w:t xml:space="preserve"> </w:t>
            </w:r>
            <w:r w:rsidRPr="00632565">
              <w:rPr>
                <w:rFonts w:ascii="Arial" w:hAnsi="Arial" w:cs="Arial"/>
              </w:rPr>
              <w:t xml:space="preserve">activity, accounting for over 80% of our purchasing turnover, </w:t>
            </w:r>
            <w:r w:rsidR="00244124" w:rsidRPr="00632565">
              <w:rPr>
                <w:rFonts w:ascii="Arial" w:hAnsi="Arial" w:cs="Arial"/>
              </w:rPr>
              <w:t>just over</w:t>
            </w:r>
            <w:r w:rsidRPr="00632565">
              <w:rPr>
                <w:rFonts w:ascii="Arial" w:hAnsi="Arial" w:cs="Arial"/>
              </w:rPr>
              <w:t xml:space="preserve"> £1</w:t>
            </w:r>
            <w:r w:rsidR="00632565" w:rsidRPr="00632565">
              <w:rPr>
                <w:rFonts w:ascii="Arial" w:hAnsi="Arial" w:cs="Arial"/>
              </w:rPr>
              <w:t>9</w:t>
            </w:r>
            <w:r w:rsidRPr="00632565">
              <w:rPr>
                <w:rFonts w:ascii="Arial" w:hAnsi="Arial" w:cs="Arial"/>
              </w:rPr>
              <w:t xml:space="preserve">m per annum. </w:t>
            </w:r>
            <w:r w:rsidRPr="00D66398">
              <w:rPr>
                <w:rFonts w:ascii="Arial" w:hAnsi="Arial" w:cs="Arial"/>
              </w:rPr>
              <w:t xml:space="preserve">Our three key </w:t>
            </w:r>
            <w:r w:rsidR="00280E1D">
              <w:rPr>
                <w:rFonts w:ascii="Arial" w:hAnsi="Arial" w:cs="Arial"/>
              </w:rPr>
              <w:t>f</w:t>
            </w:r>
            <w:r w:rsidRPr="00D66398">
              <w:rPr>
                <w:rFonts w:ascii="Arial" w:hAnsi="Arial" w:cs="Arial"/>
              </w:rPr>
              <w:t xml:space="preserve">ood contracts – fruit and vegetables; meat and dairy local produce; frozen and chilled products – continue to add value. Regular review meetings are held with the suppliers on the </w:t>
            </w:r>
            <w:r w:rsidR="00280E1D">
              <w:rPr>
                <w:rFonts w:ascii="Arial" w:hAnsi="Arial" w:cs="Arial"/>
              </w:rPr>
              <w:t>f</w:t>
            </w:r>
            <w:r w:rsidRPr="00D66398">
              <w:rPr>
                <w:rFonts w:ascii="Arial" w:hAnsi="Arial" w:cs="Arial"/>
              </w:rPr>
              <w:t>rameworks, to ensure compliance with our terms and conditions continues to be maintained.</w:t>
            </w:r>
          </w:p>
        </w:tc>
        <w:tc>
          <w:tcPr>
            <w:tcW w:w="957" w:type="dxa"/>
            <w:shd w:val="clear" w:color="auto" w:fill="auto"/>
          </w:tcPr>
          <w:p w14:paraId="18361D72" w14:textId="77777777" w:rsidR="003B6F26" w:rsidRPr="00D01B61" w:rsidRDefault="003B6F26" w:rsidP="00AB2E29">
            <w:pPr>
              <w:tabs>
                <w:tab w:val="left" w:pos="3969"/>
                <w:tab w:val="left" w:pos="6237"/>
              </w:tabs>
              <w:ind w:left="0" w:firstLine="0"/>
              <w:jc w:val="center"/>
              <w:rPr>
                <w:rFonts w:ascii="Arial" w:hAnsi="Arial" w:cs="Arial"/>
              </w:rPr>
            </w:pPr>
          </w:p>
        </w:tc>
      </w:tr>
      <w:tr w:rsidR="003B6F26" w:rsidRPr="00D01B61" w14:paraId="711A4955" w14:textId="77777777" w:rsidTr="026E9760">
        <w:tc>
          <w:tcPr>
            <w:tcW w:w="851" w:type="dxa"/>
            <w:shd w:val="clear" w:color="auto" w:fill="auto"/>
          </w:tcPr>
          <w:p w14:paraId="7D425F35" w14:textId="77777777" w:rsidR="003B6F26" w:rsidRPr="00D01B61" w:rsidRDefault="003B6F26" w:rsidP="00AB2E29">
            <w:pPr>
              <w:numPr>
                <w:ilvl w:val="1"/>
                <w:numId w:val="1"/>
              </w:numPr>
              <w:ind w:left="0" w:firstLine="0"/>
              <w:rPr>
                <w:rFonts w:ascii="Arial" w:hAnsi="Arial" w:cs="Arial"/>
              </w:rPr>
            </w:pPr>
          </w:p>
        </w:tc>
        <w:tc>
          <w:tcPr>
            <w:tcW w:w="8080" w:type="dxa"/>
            <w:shd w:val="clear" w:color="auto" w:fill="auto"/>
          </w:tcPr>
          <w:p w14:paraId="764B6F35" w14:textId="2B3FA3FA" w:rsidR="003B6F26" w:rsidRPr="005E0C5A" w:rsidRDefault="003B6F26" w:rsidP="00AB2E29">
            <w:pPr>
              <w:ind w:left="0" w:firstLine="0"/>
              <w:rPr>
                <w:rFonts w:ascii="Arial" w:hAnsi="Arial" w:cs="Arial"/>
                <w:highlight w:val="yellow"/>
              </w:rPr>
            </w:pPr>
            <w:r w:rsidRPr="00594183">
              <w:rPr>
                <w:rFonts w:ascii="Arial" w:hAnsi="Arial" w:cs="Arial"/>
              </w:rPr>
              <w:t xml:space="preserve">County Supplies manages </w:t>
            </w:r>
            <w:r w:rsidR="00244124" w:rsidRPr="00594183">
              <w:rPr>
                <w:rFonts w:ascii="Arial" w:hAnsi="Arial" w:cs="Arial"/>
              </w:rPr>
              <w:t>5,</w:t>
            </w:r>
            <w:r w:rsidR="002D0B91" w:rsidRPr="00594183">
              <w:rPr>
                <w:rFonts w:ascii="Arial" w:hAnsi="Arial" w:cs="Arial"/>
              </w:rPr>
              <w:t>236</w:t>
            </w:r>
            <w:r w:rsidRPr="00594183">
              <w:rPr>
                <w:rFonts w:ascii="Arial" w:hAnsi="Arial" w:cs="Arial"/>
              </w:rPr>
              <w:t xml:space="preserve"> multi-functional devices (photocopiers) on behalf of internal and external customers, split of 3</w:t>
            </w:r>
            <w:r w:rsidR="00706390" w:rsidRPr="00594183">
              <w:rPr>
                <w:rFonts w:ascii="Arial" w:hAnsi="Arial" w:cs="Arial"/>
              </w:rPr>
              <w:t>4</w:t>
            </w:r>
            <w:r w:rsidRPr="00594183">
              <w:rPr>
                <w:rFonts w:ascii="Arial" w:hAnsi="Arial" w:cs="Arial"/>
              </w:rPr>
              <w:t>.</w:t>
            </w:r>
            <w:r w:rsidR="00706390" w:rsidRPr="00594183">
              <w:rPr>
                <w:rFonts w:ascii="Arial" w:hAnsi="Arial" w:cs="Arial"/>
              </w:rPr>
              <w:t>3</w:t>
            </w:r>
            <w:r w:rsidRPr="00594183">
              <w:rPr>
                <w:rFonts w:ascii="Arial" w:hAnsi="Arial" w:cs="Arial"/>
              </w:rPr>
              <w:t>% and 6</w:t>
            </w:r>
            <w:r w:rsidR="00706390" w:rsidRPr="00594183">
              <w:rPr>
                <w:rFonts w:ascii="Arial" w:hAnsi="Arial" w:cs="Arial"/>
              </w:rPr>
              <w:t>5</w:t>
            </w:r>
            <w:r w:rsidRPr="00594183">
              <w:rPr>
                <w:rFonts w:ascii="Arial" w:hAnsi="Arial" w:cs="Arial"/>
              </w:rPr>
              <w:t>.</w:t>
            </w:r>
            <w:r w:rsidR="00706390" w:rsidRPr="00594183">
              <w:rPr>
                <w:rFonts w:ascii="Arial" w:hAnsi="Arial" w:cs="Arial"/>
              </w:rPr>
              <w:t>7</w:t>
            </w:r>
            <w:r w:rsidRPr="00594183">
              <w:rPr>
                <w:rFonts w:ascii="Arial" w:hAnsi="Arial" w:cs="Arial"/>
              </w:rPr>
              <w:t xml:space="preserve">% respectively. </w:t>
            </w:r>
            <w:r w:rsidRPr="003F4BA2">
              <w:rPr>
                <w:rFonts w:ascii="Arial" w:hAnsi="Arial" w:cs="Arial"/>
              </w:rPr>
              <w:t xml:space="preserve">An important part of our </w:t>
            </w:r>
            <w:r w:rsidR="00280E1D">
              <w:rPr>
                <w:rFonts w:ascii="Arial" w:hAnsi="Arial" w:cs="Arial"/>
              </w:rPr>
              <w:t>o</w:t>
            </w:r>
            <w:r w:rsidRPr="003F4BA2">
              <w:rPr>
                <w:rFonts w:ascii="Arial" w:hAnsi="Arial" w:cs="Arial"/>
              </w:rPr>
              <w:t xml:space="preserve">ffice </w:t>
            </w:r>
            <w:r w:rsidR="00280E1D">
              <w:rPr>
                <w:rFonts w:ascii="Arial" w:hAnsi="Arial" w:cs="Arial"/>
              </w:rPr>
              <w:t>e</w:t>
            </w:r>
            <w:r w:rsidRPr="003F4BA2">
              <w:rPr>
                <w:rFonts w:ascii="Arial" w:hAnsi="Arial" w:cs="Arial"/>
              </w:rPr>
              <w:t xml:space="preserve">quipment activity is overseeing the fleet of </w:t>
            </w:r>
            <w:r w:rsidR="003F4BA2" w:rsidRPr="003F4BA2">
              <w:rPr>
                <w:rFonts w:ascii="Arial" w:hAnsi="Arial" w:cs="Arial"/>
              </w:rPr>
              <w:t>4</w:t>
            </w:r>
            <w:r w:rsidRPr="003F4BA2">
              <w:rPr>
                <w:rFonts w:ascii="Arial" w:hAnsi="Arial" w:cs="Arial"/>
              </w:rPr>
              <w:t>,</w:t>
            </w:r>
            <w:r w:rsidR="003F4BA2" w:rsidRPr="00E65FB4">
              <w:rPr>
                <w:rFonts w:ascii="Arial" w:hAnsi="Arial" w:cs="Arial"/>
              </w:rPr>
              <w:t>213</w:t>
            </w:r>
            <w:r w:rsidRPr="00E65FB4">
              <w:rPr>
                <w:rFonts w:ascii="Arial" w:hAnsi="Arial" w:cs="Arial"/>
              </w:rPr>
              <w:t xml:space="preserve"> (</w:t>
            </w:r>
            <w:r w:rsidR="00E65FB4" w:rsidRPr="00E65FB4">
              <w:rPr>
                <w:rFonts w:ascii="Arial" w:hAnsi="Arial" w:cs="Arial"/>
              </w:rPr>
              <w:t>80</w:t>
            </w:r>
            <w:r w:rsidRPr="00E65FB4">
              <w:rPr>
                <w:rFonts w:ascii="Arial" w:hAnsi="Arial" w:cs="Arial"/>
              </w:rPr>
              <w:t xml:space="preserve">%) photocopiers on behalf of the </w:t>
            </w:r>
            <w:r w:rsidR="00280E1D">
              <w:rPr>
                <w:rFonts w:ascii="Arial" w:hAnsi="Arial" w:cs="Arial"/>
              </w:rPr>
              <w:t>e</w:t>
            </w:r>
            <w:r w:rsidRPr="00E65FB4">
              <w:rPr>
                <w:rFonts w:ascii="Arial" w:hAnsi="Arial" w:cs="Arial"/>
              </w:rPr>
              <w:t xml:space="preserve">ducation </w:t>
            </w:r>
            <w:r w:rsidR="00280E1D">
              <w:rPr>
                <w:rFonts w:ascii="Arial" w:hAnsi="Arial" w:cs="Arial"/>
              </w:rPr>
              <w:t>s</w:t>
            </w:r>
            <w:r w:rsidRPr="00E65FB4">
              <w:rPr>
                <w:rFonts w:ascii="Arial" w:hAnsi="Arial" w:cs="Arial"/>
              </w:rPr>
              <w:t>ector, of which 3,</w:t>
            </w:r>
            <w:r w:rsidR="003F4BA2" w:rsidRPr="00E65FB4">
              <w:rPr>
                <w:rFonts w:ascii="Arial" w:hAnsi="Arial" w:cs="Arial"/>
              </w:rPr>
              <w:t>504</w:t>
            </w:r>
            <w:r w:rsidRPr="00E65FB4">
              <w:rPr>
                <w:rFonts w:ascii="Arial" w:hAnsi="Arial" w:cs="Arial"/>
                <w:color w:val="FF0000"/>
              </w:rPr>
              <w:t xml:space="preserve"> </w:t>
            </w:r>
            <w:r w:rsidRPr="00E65FB4">
              <w:rPr>
                <w:rFonts w:ascii="Arial" w:hAnsi="Arial" w:cs="Arial"/>
              </w:rPr>
              <w:t>(8</w:t>
            </w:r>
            <w:r w:rsidR="00E65FB4" w:rsidRPr="00E65FB4">
              <w:rPr>
                <w:rFonts w:ascii="Arial" w:hAnsi="Arial" w:cs="Arial"/>
              </w:rPr>
              <w:t>3</w:t>
            </w:r>
            <w:r w:rsidRPr="00E65FB4">
              <w:rPr>
                <w:rFonts w:ascii="Arial" w:hAnsi="Arial" w:cs="Arial"/>
              </w:rPr>
              <w:t>%) are</w:t>
            </w:r>
            <w:r w:rsidRPr="003F4BA2">
              <w:rPr>
                <w:rFonts w:ascii="Arial" w:hAnsi="Arial" w:cs="Arial"/>
              </w:rPr>
              <w:t xml:space="preserve"> situated in schools. We are extremely proud to act as the guardian against dealer malpractice on behalf of schools and to-date there have been no reported incidents.</w:t>
            </w:r>
            <w:bookmarkStart w:id="3" w:name="OLE_LINK1"/>
            <w:r w:rsidRPr="003F4BA2">
              <w:rPr>
                <w:rFonts w:ascii="Arial" w:hAnsi="Arial" w:cs="Arial"/>
              </w:rPr>
              <w:t xml:space="preserve"> </w:t>
            </w:r>
            <w:bookmarkEnd w:id="3"/>
          </w:p>
        </w:tc>
        <w:tc>
          <w:tcPr>
            <w:tcW w:w="957" w:type="dxa"/>
            <w:shd w:val="clear" w:color="auto" w:fill="auto"/>
          </w:tcPr>
          <w:p w14:paraId="46F6474E" w14:textId="77777777" w:rsidR="003B6F26" w:rsidRPr="00D01B61" w:rsidRDefault="003B6F26" w:rsidP="00AB2E29">
            <w:pPr>
              <w:tabs>
                <w:tab w:val="left" w:pos="3969"/>
                <w:tab w:val="left" w:pos="6237"/>
              </w:tabs>
              <w:ind w:left="0" w:firstLine="0"/>
              <w:jc w:val="center"/>
              <w:rPr>
                <w:rFonts w:ascii="Arial" w:hAnsi="Arial" w:cs="Arial"/>
              </w:rPr>
            </w:pPr>
          </w:p>
        </w:tc>
      </w:tr>
      <w:tr w:rsidR="003B6F26" w:rsidRPr="00D01B61" w14:paraId="48A67691" w14:textId="77777777" w:rsidTr="026E9760">
        <w:tc>
          <w:tcPr>
            <w:tcW w:w="851" w:type="dxa"/>
            <w:shd w:val="clear" w:color="auto" w:fill="auto"/>
          </w:tcPr>
          <w:p w14:paraId="0FF896C1" w14:textId="77777777" w:rsidR="003B6F26" w:rsidRPr="00D05BCA" w:rsidRDefault="003B6F26" w:rsidP="00AB2E29">
            <w:pPr>
              <w:numPr>
                <w:ilvl w:val="1"/>
                <w:numId w:val="1"/>
              </w:numPr>
              <w:ind w:left="0" w:firstLine="0"/>
              <w:rPr>
                <w:rFonts w:ascii="Arial" w:hAnsi="Arial" w:cs="Arial"/>
              </w:rPr>
            </w:pPr>
          </w:p>
        </w:tc>
        <w:tc>
          <w:tcPr>
            <w:tcW w:w="8080" w:type="dxa"/>
            <w:shd w:val="clear" w:color="auto" w:fill="auto"/>
          </w:tcPr>
          <w:p w14:paraId="4EBC315F" w14:textId="219CC4ED" w:rsidR="003310CC" w:rsidRPr="005E0C5A" w:rsidRDefault="00C6757F" w:rsidP="00BC64D3">
            <w:pPr>
              <w:ind w:left="0" w:firstLine="0"/>
              <w:rPr>
                <w:rFonts w:ascii="Arial" w:hAnsi="Arial" w:cs="Arial"/>
                <w:highlight w:val="yellow"/>
              </w:rPr>
            </w:pPr>
            <w:r w:rsidRPr="00466795">
              <w:rPr>
                <w:rFonts w:ascii="Arial" w:hAnsi="Arial" w:cs="Arial"/>
              </w:rPr>
              <w:t>County Supplies h</w:t>
            </w:r>
            <w:r w:rsidR="00D276CF" w:rsidRPr="00466795">
              <w:rPr>
                <w:rFonts w:ascii="Arial" w:hAnsi="Arial" w:cs="Arial"/>
              </w:rPr>
              <w:t>o</w:t>
            </w:r>
            <w:r w:rsidRPr="00466795">
              <w:rPr>
                <w:rFonts w:ascii="Arial" w:hAnsi="Arial" w:cs="Arial"/>
              </w:rPr>
              <w:t>ld</w:t>
            </w:r>
            <w:r w:rsidR="00280E1D">
              <w:rPr>
                <w:rFonts w:ascii="Arial" w:hAnsi="Arial" w:cs="Arial"/>
              </w:rPr>
              <w:t>s</w:t>
            </w:r>
            <w:r w:rsidR="003B6F26" w:rsidRPr="00466795">
              <w:rPr>
                <w:rFonts w:ascii="Arial" w:hAnsi="Arial" w:cs="Arial"/>
              </w:rPr>
              <w:t xml:space="preserve"> responsibility for third-party education c</w:t>
            </w:r>
            <w:r w:rsidR="00D276CF" w:rsidRPr="00466795">
              <w:rPr>
                <w:rFonts w:ascii="Arial" w:hAnsi="Arial" w:cs="Arial"/>
              </w:rPr>
              <w:t>atering and c</w:t>
            </w:r>
            <w:r w:rsidR="00D05BCA" w:rsidRPr="00466795">
              <w:rPr>
                <w:rFonts w:ascii="Arial" w:hAnsi="Arial" w:cs="Arial"/>
              </w:rPr>
              <w:t>leaning</w:t>
            </w:r>
            <w:r w:rsidR="003B6F26" w:rsidRPr="00466795">
              <w:rPr>
                <w:rFonts w:ascii="Arial" w:hAnsi="Arial" w:cs="Arial"/>
              </w:rPr>
              <w:t xml:space="preserve">. The County Supplies contact is Sarah Wild, Principal Buyer (direct line 01962 826932), email </w:t>
            </w:r>
            <w:hyperlink r:id="rId14" w:history="1">
              <w:r w:rsidR="003B6F26" w:rsidRPr="00466795">
                <w:rPr>
                  <w:rStyle w:val="Hyperlink"/>
                  <w:rFonts w:ascii="Arial" w:hAnsi="Arial" w:cs="Arial"/>
                  <w:color w:val="auto"/>
                </w:rPr>
                <w:t>sarah.wild@hants.gov.uk</w:t>
              </w:r>
            </w:hyperlink>
            <w:r w:rsidR="003B6F26" w:rsidRPr="00466795">
              <w:rPr>
                <w:rFonts w:ascii="Arial" w:hAnsi="Arial" w:cs="Arial"/>
              </w:rPr>
              <w:t xml:space="preserve"> .</w:t>
            </w:r>
            <w:r w:rsidR="00D276CF" w:rsidRPr="00466795">
              <w:rPr>
                <w:rFonts w:ascii="Arial" w:hAnsi="Arial" w:cs="Arial"/>
              </w:rPr>
              <w:t xml:space="preserve"> This service </w:t>
            </w:r>
            <w:r w:rsidR="00D276CF" w:rsidRPr="00466795">
              <w:rPr>
                <w:rFonts w:ascii="Arial" w:hAnsi="Arial" w:cs="Arial"/>
              </w:rPr>
              <w:lastRenderedPageBreak/>
              <w:t xml:space="preserve">extends to offering specialist procurement advice to schools considering </w:t>
            </w:r>
            <w:r w:rsidR="00466795" w:rsidRPr="00466795">
              <w:rPr>
                <w:rFonts w:ascii="Arial" w:hAnsi="Arial" w:cs="Arial"/>
              </w:rPr>
              <w:t xml:space="preserve">changing their existing provision. </w:t>
            </w:r>
          </w:p>
        </w:tc>
        <w:tc>
          <w:tcPr>
            <w:tcW w:w="957" w:type="dxa"/>
            <w:tcBorders>
              <w:left w:val="nil"/>
            </w:tcBorders>
            <w:shd w:val="clear" w:color="auto" w:fill="auto"/>
          </w:tcPr>
          <w:p w14:paraId="24BED963" w14:textId="77777777" w:rsidR="003B6F26" w:rsidRPr="00D01B61" w:rsidRDefault="003B6F26" w:rsidP="00AB2E29">
            <w:pPr>
              <w:tabs>
                <w:tab w:val="left" w:pos="3969"/>
                <w:tab w:val="left" w:pos="6237"/>
              </w:tabs>
              <w:ind w:left="0" w:firstLine="0"/>
              <w:jc w:val="center"/>
              <w:rPr>
                <w:rFonts w:ascii="Arial" w:hAnsi="Arial" w:cs="Arial"/>
              </w:rPr>
            </w:pPr>
          </w:p>
        </w:tc>
      </w:tr>
      <w:tr w:rsidR="003B6F26" w:rsidRPr="00D01B61" w14:paraId="277D8C65" w14:textId="77777777" w:rsidTr="026E9760">
        <w:tc>
          <w:tcPr>
            <w:tcW w:w="851" w:type="dxa"/>
            <w:shd w:val="clear" w:color="auto" w:fill="auto"/>
          </w:tcPr>
          <w:p w14:paraId="3F2A877E" w14:textId="192FB435" w:rsidR="003B6F26" w:rsidRPr="00D01B61" w:rsidRDefault="009F5670" w:rsidP="00AB2E29">
            <w:pPr>
              <w:rPr>
                <w:rFonts w:ascii="Arial" w:hAnsi="Arial" w:cs="Arial"/>
              </w:rPr>
            </w:pPr>
            <w:r>
              <w:rPr>
                <w:rFonts w:ascii="Arial" w:hAnsi="Arial" w:cs="Arial"/>
              </w:rPr>
              <w:t>5</w:t>
            </w:r>
            <w:r w:rsidR="003B6F26">
              <w:rPr>
                <w:rFonts w:ascii="Arial" w:hAnsi="Arial" w:cs="Arial"/>
              </w:rPr>
              <w:t>.</w:t>
            </w:r>
            <w:r w:rsidR="00362934">
              <w:rPr>
                <w:rFonts w:ascii="Arial" w:hAnsi="Arial" w:cs="Arial"/>
              </w:rPr>
              <w:t>6</w:t>
            </w:r>
            <w:r w:rsidR="003B6F26">
              <w:rPr>
                <w:rFonts w:ascii="Arial" w:hAnsi="Arial" w:cs="Arial"/>
              </w:rPr>
              <w:t>.</w:t>
            </w:r>
          </w:p>
        </w:tc>
        <w:tc>
          <w:tcPr>
            <w:tcW w:w="8080" w:type="dxa"/>
            <w:shd w:val="clear" w:color="auto" w:fill="auto"/>
          </w:tcPr>
          <w:p w14:paraId="5D9CC304" w14:textId="3372CBDA" w:rsidR="003B6F26" w:rsidRPr="005E0C5A" w:rsidRDefault="003B6F26" w:rsidP="00AB2E29">
            <w:pPr>
              <w:ind w:left="0" w:firstLine="0"/>
              <w:rPr>
                <w:rFonts w:ascii="Arial" w:hAnsi="Arial" w:cs="Arial"/>
                <w:highlight w:val="yellow"/>
              </w:rPr>
            </w:pPr>
            <w:r w:rsidRPr="00D66398">
              <w:rPr>
                <w:rFonts w:ascii="Arial" w:hAnsi="Arial" w:cs="Arial"/>
              </w:rPr>
              <w:t xml:space="preserve">Being a not-for-profit trading unit within Hampshire County Council, County Supplies positions and regards itself as a partner to </w:t>
            </w:r>
            <w:r w:rsidR="00280E1D">
              <w:rPr>
                <w:rFonts w:ascii="Arial" w:hAnsi="Arial" w:cs="Arial"/>
              </w:rPr>
              <w:t>s</w:t>
            </w:r>
            <w:r w:rsidRPr="00D66398">
              <w:rPr>
                <w:rFonts w:ascii="Arial" w:hAnsi="Arial" w:cs="Arial"/>
              </w:rPr>
              <w:t xml:space="preserve">chools rather than just “another” supplier, offering free impartial advice and acting as an enabler for schools to obtain best value. </w:t>
            </w:r>
          </w:p>
        </w:tc>
        <w:tc>
          <w:tcPr>
            <w:tcW w:w="957" w:type="dxa"/>
            <w:shd w:val="clear" w:color="auto" w:fill="auto"/>
          </w:tcPr>
          <w:p w14:paraId="61F24CEA" w14:textId="77777777" w:rsidR="003B6F26" w:rsidRPr="00D01B61" w:rsidRDefault="003B6F26" w:rsidP="00AB2E29">
            <w:pPr>
              <w:tabs>
                <w:tab w:val="left" w:pos="3969"/>
                <w:tab w:val="left" w:pos="6237"/>
              </w:tabs>
              <w:ind w:left="0" w:firstLine="0"/>
              <w:jc w:val="center"/>
              <w:rPr>
                <w:rFonts w:ascii="Arial" w:hAnsi="Arial" w:cs="Arial"/>
              </w:rPr>
            </w:pPr>
          </w:p>
        </w:tc>
      </w:tr>
      <w:tr w:rsidR="003B6F26" w:rsidRPr="00D01B61" w14:paraId="692EF629" w14:textId="77777777" w:rsidTr="026E9760">
        <w:tc>
          <w:tcPr>
            <w:tcW w:w="851" w:type="dxa"/>
            <w:shd w:val="clear" w:color="auto" w:fill="auto"/>
          </w:tcPr>
          <w:p w14:paraId="167FBAF0" w14:textId="4CF3F89F" w:rsidR="003B6F26" w:rsidRPr="00D01B61" w:rsidRDefault="009F5670" w:rsidP="00AB2E29">
            <w:pPr>
              <w:rPr>
                <w:rFonts w:ascii="Arial" w:hAnsi="Arial" w:cs="Arial"/>
              </w:rPr>
            </w:pPr>
            <w:r>
              <w:rPr>
                <w:rFonts w:ascii="Arial" w:hAnsi="Arial" w:cs="Arial"/>
              </w:rPr>
              <w:t>5.</w:t>
            </w:r>
            <w:r w:rsidR="00362934">
              <w:rPr>
                <w:rFonts w:ascii="Arial" w:hAnsi="Arial" w:cs="Arial"/>
              </w:rPr>
              <w:t>7</w:t>
            </w:r>
            <w:r w:rsidR="003B6F26">
              <w:rPr>
                <w:rFonts w:ascii="Arial" w:hAnsi="Arial" w:cs="Arial"/>
              </w:rPr>
              <w:t>.</w:t>
            </w:r>
          </w:p>
        </w:tc>
        <w:tc>
          <w:tcPr>
            <w:tcW w:w="8080" w:type="dxa"/>
            <w:shd w:val="clear" w:color="auto" w:fill="auto"/>
          </w:tcPr>
          <w:p w14:paraId="3D333E2A" w14:textId="24A31AC8" w:rsidR="00CF0847" w:rsidRPr="00C36FC6" w:rsidRDefault="003B6F26" w:rsidP="00AB2E29">
            <w:pPr>
              <w:ind w:left="0" w:firstLine="0"/>
              <w:rPr>
                <w:rFonts w:ascii="Arial" w:hAnsi="Arial" w:cs="Arial"/>
              </w:rPr>
            </w:pPr>
            <w:r w:rsidRPr="00C36FC6">
              <w:rPr>
                <w:rFonts w:ascii="Arial" w:hAnsi="Arial" w:cs="Arial"/>
              </w:rPr>
              <w:t xml:space="preserve">Our ability to retain the loyal custom of schools largely depends on County Supplies demonstrating that it has lower prices than the main competition. Through honest pricing and no hidden catches, our catalogue stock lines continue to be the most competitive. </w:t>
            </w:r>
            <w:r w:rsidR="00F76BBC" w:rsidRPr="00C36FC6">
              <w:rPr>
                <w:rFonts w:ascii="Arial" w:hAnsi="Arial" w:cs="Arial"/>
              </w:rPr>
              <w:t>W</w:t>
            </w:r>
            <w:r w:rsidRPr="00C36FC6">
              <w:rPr>
                <w:rFonts w:ascii="Arial" w:hAnsi="Arial" w:cs="Arial"/>
              </w:rPr>
              <w:t xml:space="preserve">hen compared against a weighted shopping basket of over </w:t>
            </w:r>
            <w:r w:rsidR="0009050D" w:rsidRPr="00C36FC6">
              <w:rPr>
                <w:rFonts w:ascii="Arial" w:hAnsi="Arial" w:cs="Arial"/>
              </w:rPr>
              <w:t>500</w:t>
            </w:r>
            <w:r w:rsidRPr="00C36FC6">
              <w:rPr>
                <w:rFonts w:ascii="Arial" w:hAnsi="Arial" w:cs="Arial"/>
              </w:rPr>
              <w:t xml:space="preserve"> of the most widely used product lines (County Supplies total value of £</w:t>
            </w:r>
            <w:r w:rsidR="000717DD" w:rsidRPr="00C36FC6">
              <w:rPr>
                <w:rFonts w:ascii="Arial" w:hAnsi="Arial" w:cs="Arial"/>
              </w:rPr>
              <w:t>10</w:t>
            </w:r>
            <w:r w:rsidRPr="00C36FC6">
              <w:rPr>
                <w:rFonts w:ascii="Arial" w:hAnsi="Arial" w:cs="Arial"/>
              </w:rPr>
              <w:t>m)</w:t>
            </w:r>
            <w:r w:rsidR="00505DAF" w:rsidRPr="00C36FC6">
              <w:rPr>
                <w:rFonts w:ascii="Arial" w:hAnsi="Arial" w:cs="Arial"/>
              </w:rPr>
              <w:t>,</w:t>
            </w:r>
            <w:r w:rsidRPr="00C36FC6">
              <w:rPr>
                <w:rFonts w:ascii="Arial" w:hAnsi="Arial" w:cs="Arial"/>
              </w:rPr>
              <w:t xml:space="preserve"> </w:t>
            </w:r>
            <w:r w:rsidR="00505DAF" w:rsidRPr="00C36FC6">
              <w:rPr>
                <w:rFonts w:ascii="Arial" w:hAnsi="Arial" w:cs="Arial"/>
              </w:rPr>
              <w:t>t</w:t>
            </w:r>
            <w:r w:rsidRPr="00C36FC6">
              <w:rPr>
                <w:rFonts w:ascii="Arial" w:hAnsi="Arial" w:cs="Arial"/>
              </w:rPr>
              <w:t xml:space="preserve">he </w:t>
            </w:r>
            <w:r w:rsidR="007B4355" w:rsidRPr="00C36FC6">
              <w:rPr>
                <w:rFonts w:ascii="Arial" w:hAnsi="Arial" w:cs="Arial"/>
              </w:rPr>
              <w:t>seven</w:t>
            </w:r>
            <w:r w:rsidRPr="00C36FC6">
              <w:rPr>
                <w:rFonts w:ascii="Arial" w:hAnsi="Arial" w:cs="Arial"/>
              </w:rPr>
              <w:t xml:space="preserve"> leading operators across the country (GLS, The Consortium, Herts. </w:t>
            </w:r>
            <w:proofErr w:type="spellStart"/>
            <w:r w:rsidRPr="00C36FC6">
              <w:rPr>
                <w:rFonts w:ascii="Arial" w:hAnsi="Arial" w:cs="Arial"/>
              </w:rPr>
              <w:t>FullStop</w:t>
            </w:r>
            <w:proofErr w:type="spellEnd"/>
            <w:r w:rsidRPr="00C36FC6">
              <w:rPr>
                <w:rFonts w:ascii="Arial" w:hAnsi="Arial" w:cs="Arial"/>
              </w:rPr>
              <w:t>, KCS, ESPO</w:t>
            </w:r>
            <w:r w:rsidR="007B4355" w:rsidRPr="00C36FC6">
              <w:rPr>
                <w:rFonts w:ascii="Arial" w:hAnsi="Arial" w:cs="Arial"/>
              </w:rPr>
              <w:t>,</w:t>
            </w:r>
            <w:r w:rsidRPr="00C36FC6">
              <w:rPr>
                <w:rFonts w:ascii="Arial" w:hAnsi="Arial" w:cs="Arial"/>
              </w:rPr>
              <w:t xml:space="preserve"> YPO</w:t>
            </w:r>
            <w:r w:rsidR="007B4355" w:rsidRPr="00C36FC6">
              <w:rPr>
                <w:rFonts w:ascii="Arial" w:hAnsi="Arial" w:cs="Arial"/>
              </w:rPr>
              <w:t xml:space="preserve"> and Amazon</w:t>
            </w:r>
            <w:r w:rsidRPr="00C36FC6">
              <w:rPr>
                <w:rFonts w:ascii="Arial" w:hAnsi="Arial" w:cs="Arial"/>
              </w:rPr>
              <w:t xml:space="preserve">) are collectively, on average, </w:t>
            </w:r>
            <w:r w:rsidR="000717DD" w:rsidRPr="00C36FC6">
              <w:rPr>
                <w:rFonts w:ascii="Arial" w:hAnsi="Arial" w:cs="Arial"/>
              </w:rPr>
              <w:t>31</w:t>
            </w:r>
            <w:r w:rsidRPr="00C36FC6">
              <w:rPr>
                <w:rFonts w:ascii="Arial" w:hAnsi="Arial" w:cs="Arial"/>
              </w:rPr>
              <w:t>% more expensive than County Supplies.</w:t>
            </w:r>
          </w:p>
        </w:tc>
        <w:tc>
          <w:tcPr>
            <w:tcW w:w="957" w:type="dxa"/>
            <w:shd w:val="clear" w:color="auto" w:fill="auto"/>
          </w:tcPr>
          <w:p w14:paraId="71E494D7" w14:textId="77777777" w:rsidR="003B6F26" w:rsidRPr="00D01B61" w:rsidRDefault="003B6F26" w:rsidP="00AB2E29">
            <w:pPr>
              <w:tabs>
                <w:tab w:val="left" w:pos="3969"/>
                <w:tab w:val="left" w:pos="6237"/>
              </w:tabs>
              <w:ind w:left="0" w:firstLine="0"/>
              <w:jc w:val="center"/>
              <w:rPr>
                <w:rFonts w:ascii="Arial" w:hAnsi="Arial" w:cs="Arial"/>
              </w:rPr>
            </w:pPr>
          </w:p>
        </w:tc>
      </w:tr>
      <w:tr w:rsidR="003B6F26" w:rsidRPr="00D01B61" w14:paraId="645B6823" w14:textId="77777777" w:rsidTr="026E9760">
        <w:tc>
          <w:tcPr>
            <w:tcW w:w="851" w:type="dxa"/>
            <w:shd w:val="clear" w:color="auto" w:fill="auto"/>
          </w:tcPr>
          <w:p w14:paraId="49A67F0D" w14:textId="77777777" w:rsidR="003B6F26" w:rsidRPr="00FC038A" w:rsidRDefault="003B6F26" w:rsidP="00AB2E29">
            <w:pPr>
              <w:numPr>
                <w:ilvl w:val="0"/>
                <w:numId w:val="1"/>
              </w:numPr>
              <w:ind w:left="0" w:firstLine="0"/>
              <w:rPr>
                <w:rFonts w:ascii="Arial" w:hAnsi="Arial" w:cs="Arial"/>
                <w:b/>
              </w:rPr>
            </w:pPr>
          </w:p>
        </w:tc>
        <w:tc>
          <w:tcPr>
            <w:tcW w:w="8080" w:type="dxa"/>
            <w:shd w:val="clear" w:color="auto" w:fill="auto"/>
          </w:tcPr>
          <w:p w14:paraId="1364EEBE" w14:textId="77777777" w:rsidR="003B6F26" w:rsidRPr="00FC038A" w:rsidRDefault="003B6F26" w:rsidP="00AB2E29">
            <w:pPr>
              <w:ind w:left="0" w:firstLine="0"/>
              <w:rPr>
                <w:rFonts w:ascii="Arial" w:hAnsi="Arial" w:cs="Arial"/>
                <w:b/>
              </w:rPr>
            </w:pPr>
            <w:r w:rsidRPr="00FC038A">
              <w:rPr>
                <w:rFonts w:ascii="Arial" w:hAnsi="Arial" w:cs="Arial"/>
                <w:b/>
              </w:rPr>
              <w:t>Recommendations</w:t>
            </w:r>
          </w:p>
        </w:tc>
        <w:tc>
          <w:tcPr>
            <w:tcW w:w="957" w:type="dxa"/>
            <w:shd w:val="clear" w:color="auto" w:fill="auto"/>
          </w:tcPr>
          <w:p w14:paraId="22279A69" w14:textId="77777777" w:rsidR="003B6F26" w:rsidRPr="00D01B61" w:rsidRDefault="003B6F26" w:rsidP="00AB2E29">
            <w:pPr>
              <w:ind w:left="0" w:firstLine="0"/>
              <w:jc w:val="center"/>
              <w:rPr>
                <w:rFonts w:ascii="Arial" w:hAnsi="Arial" w:cs="Arial"/>
                <w:b/>
              </w:rPr>
            </w:pPr>
          </w:p>
        </w:tc>
      </w:tr>
      <w:tr w:rsidR="003B6F26" w:rsidRPr="00D01B61" w14:paraId="7F3F2B9C" w14:textId="77777777" w:rsidTr="026E9760">
        <w:tc>
          <w:tcPr>
            <w:tcW w:w="851" w:type="dxa"/>
            <w:shd w:val="clear" w:color="auto" w:fill="auto"/>
          </w:tcPr>
          <w:p w14:paraId="21B6F72F" w14:textId="77777777" w:rsidR="003B6F26" w:rsidRPr="00FC038A" w:rsidRDefault="003B6F26" w:rsidP="00AB2E29">
            <w:pPr>
              <w:numPr>
                <w:ilvl w:val="1"/>
                <w:numId w:val="1"/>
              </w:numPr>
              <w:ind w:left="0" w:firstLine="0"/>
              <w:rPr>
                <w:rFonts w:ascii="Arial" w:hAnsi="Arial" w:cs="Arial"/>
              </w:rPr>
            </w:pPr>
          </w:p>
        </w:tc>
        <w:tc>
          <w:tcPr>
            <w:tcW w:w="8080" w:type="dxa"/>
            <w:shd w:val="clear" w:color="auto" w:fill="auto"/>
          </w:tcPr>
          <w:p w14:paraId="03359235" w14:textId="77777777" w:rsidR="003B6F26" w:rsidRPr="00FC038A" w:rsidRDefault="003B6F26" w:rsidP="00AB2E29">
            <w:pPr>
              <w:ind w:left="0" w:firstLine="0"/>
              <w:rPr>
                <w:rFonts w:ascii="Arial" w:hAnsi="Arial" w:cs="Arial"/>
              </w:rPr>
            </w:pPr>
            <w:r w:rsidRPr="00FC038A">
              <w:rPr>
                <w:rFonts w:ascii="Arial" w:hAnsi="Arial" w:cs="Arial"/>
              </w:rPr>
              <w:t>It is recommended that the Primary and Secondary Resources Committee:</w:t>
            </w:r>
          </w:p>
        </w:tc>
        <w:tc>
          <w:tcPr>
            <w:tcW w:w="957" w:type="dxa"/>
            <w:shd w:val="clear" w:color="auto" w:fill="auto"/>
          </w:tcPr>
          <w:p w14:paraId="39369D59" w14:textId="77777777" w:rsidR="003B6F26" w:rsidRPr="00D01B61" w:rsidRDefault="003B6F26" w:rsidP="00AB2E29">
            <w:pPr>
              <w:tabs>
                <w:tab w:val="left" w:pos="3969"/>
                <w:tab w:val="left" w:pos="6237"/>
              </w:tabs>
              <w:ind w:left="0" w:firstLine="0"/>
              <w:jc w:val="center"/>
              <w:rPr>
                <w:rFonts w:ascii="Arial" w:hAnsi="Arial" w:cs="Arial"/>
              </w:rPr>
            </w:pPr>
          </w:p>
        </w:tc>
      </w:tr>
      <w:tr w:rsidR="003B6F26" w:rsidRPr="00D01B61" w14:paraId="133E983C" w14:textId="77777777" w:rsidTr="026E9760">
        <w:tc>
          <w:tcPr>
            <w:tcW w:w="851" w:type="dxa"/>
            <w:shd w:val="clear" w:color="auto" w:fill="auto"/>
          </w:tcPr>
          <w:p w14:paraId="3578ED11" w14:textId="77777777" w:rsidR="003B6F26" w:rsidRPr="00FC038A" w:rsidRDefault="003B6F26" w:rsidP="00AB2E29">
            <w:pPr>
              <w:tabs>
                <w:tab w:val="left" w:pos="3969"/>
                <w:tab w:val="left" w:pos="6237"/>
              </w:tabs>
              <w:ind w:left="0" w:firstLine="0"/>
              <w:rPr>
                <w:rFonts w:ascii="Arial" w:hAnsi="Arial" w:cs="Arial"/>
              </w:rPr>
            </w:pPr>
          </w:p>
        </w:tc>
        <w:tc>
          <w:tcPr>
            <w:tcW w:w="8080" w:type="dxa"/>
            <w:shd w:val="clear" w:color="auto" w:fill="auto"/>
          </w:tcPr>
          <w:p w14:paraId="7B2B8681" w14:textId="77777777" w:rsidR="003B6F26" w:rsidRPr="00FC038A" w:rsidRDefault="003B6F26" w:rsidP="00AB2E29">
            <w:pPr>
              <w:numPr>
                <w:ilvl w:val="2"/>
                <w:numId w:val="1"/>
              </w:numPr>
              <w:ind w:left="851" w:hanging="851"/>
              <w:rPr>
                <w:rFonts w:ascii="Arial" w:hAnsi="Arial" w:cs="Arial"/>
              </w:rPr>
            </w:pPr>
            <w:r w:rsidRPr="00FC038A">
              <w:rPr>
                <w:rFonts w:ascii="Arial" w:hAnsi="Arial" w:cs="Arial"/>
              </w:rPr>
              <w:t>Notes the schedule of tendering activity and collaborative framework agreements to be undertaken by County Supplies.</w:t>
            </w:r>
          </w:p>
        </w:tc>
        <w:tc>
          <w:tcPr>
            <w:tcW w:w="957" w:type="dxa"/>
            <w:shd w:val="clear" w:color="auto" w:fill="auto"/>
          </w:tcPr>
          <w:p w14:paraId="4FD40131" w14:textId="77777777" w:rsidR="003B6F26" w:rsidRPr="00D01B61" w:rsidRDefault="003B6F26" w:rsidP="00AB2E29">
            <w:pPr>
              <w:tabs>
                <w:tab w:val="left" w:pos="3969"/>
                <w:tab w:val="left" w:pos="6237"/>
              </w:tabs>
              <w:ind w:left="0" w:firstLine="0"/>
              <w:jc w:val="center"/>
              <w:rPr>
                <w:rFonts w:ascii="Arial" w:hAnsi="Arial" w:cs="Arial"/>
              </w:rPr>
            </w:pPr>
          </w:p>
        </w:tc>
      </w:tr>
      <w:tr w:rsidR="003B6F26" w:rsidRPr="00D01B61" w14:paraId="699FE6EE" w14:textId="77777777" w:rsidTr="026E9760">
        <w:tc>
          <w:tcPr>
            <w:tcW w:w="851" w:type="dxa"/>
            <w:shd w:val="clear" w:color="auto" w:fill="auto"/>
          </w:tcPr>
          <w:p w14:paraId="6362EAB2" w14:textId="77777777" w:rsidR="003B6F26" w:rsidRPr="00FC038A" w:rsidRDefault="003B6F26" w:rsidP="00AB2E29">
            <w:pPr>
              <w:tabs>
                <w:tab w:val="left" w:pos="3969"/>
                <w:tab w:val="left" w:pos="6237"/>
              </w:tabs>
              <w:ind w:left="0" w:firstLine="0"/>
              <w:rPr>
                <w:rFonts w:ascii="Arial" w:hAnsi="Arial" w:cs="Arial"/>
              </w:rPr>
            </w:pPr>
          </w:p>
          <w:p w14:paraId="64D291A4" w14:textId="77777777" w:rsidR="003B6F26" w:rsidRPr="00FC038A" w:rsidRDefault="003B6F26" w:rsidP="00AB2E29">
            <w:pPr>
              <w:tabs>
                <w:tab w:val="left" w:pos="3969"/>
                <w:tab w:val="left" w:pos="6237"/>
              </w:tabs>
              <w:ind w:left="0" w:firstLine="0"/>
              <w:rPr>
                <w:rFonts w:ascii="Arial" w:hAnsi="Arial" w:cs="Arial"/>
              </w:rPr>
            </w:pPr>
          </w:p>
        </w:tc>
        <w:tc>
          <w:tcPr>
            <w:tcW w:w="8080" w:type="dxa"/>
            <w:shd w:val="clear" w:color="auto" w:fill="auto"/>
          </w:tcPr>
          <w:p w14:paraId="7D2A3EC1" w14:textId="0D94D29A" w:rsidR="003B6F26" w:rsidRPr="00FC038A" w:rsidRDefault="003B6F26" w:rsidP="00AB2E29">
            <w:pPr>
              <w:numPr>
                <w:ilvl w:val="2"/>
                <w:numId w:val="1"/>
              </w:numPr>
              <w:ind w:left="851" w:hanging="851"/>
              <w:rPr>
                <w:rFonts w:ascii="Arial" w:hAnsi="Arial" w:cs="Arial"/>
              </w:rPr>
            </w:pPr>
            <w:r w:rsidRPr="00FC038A">
              <w:rPr>
                <w:rFonts w:ascii="Arial" w:hAnsi="Arial" w:cs="Arial"/>
              </w:rPr>
              <w:t xml:space="preserve">Determines whether the Committee requires additional information on any of the frameworks due to be let as shown in Appendix </w:t>
            </w:r>
            <w:r w:rsidR="00234D29">
              <w:rPr>
                <w:rFonts w:ascii="Arial" w:hAnsi="Arial" w:cs="Arial"/>
              </w:rPr>
              <w:t>1</w:t>
            </w:r>
            <w:r w:rsidRPr="00FC038A">
              <w:rPr>
                <w:rFonts w:ascii="Arial" w:hAnsi="Arial" w:cs="Arial"/>
              </w:rPr>
              <w:t>.</w:t>
            </w:r>
          </w:p>
        </w:tc>
        <w:tc>
          <w:tcPr>
            <w:tcW w:w="957" w:type="dxa"/>
            <w:shd w:val="clear" w:color="auto" w:fill="auto"/>
          </w:tcPr>
          <w:p w14:paraId="58B66DD2" w14:textId="77777777" w:rsidR="003B6F26" w:rsidRPr="00D01B61" w:rsidRDefault="003B6F26" w:rsidP="00AB2E29">
            <w:pPr>
              <w:tabs>
                <w:tab w:val="left" w:pos="3969"/>
                <w:tab w:val="left" w:pos="6237"/>
              </w:tabs>
              <w:ind w:left="0" w:firstLine="0"/>
              <w:jc w:val="center"/>
              <w:rPr>
                <w:rFonts w:ascii="Arial" w:hAnsi="Arial" w:cs="Arial"/>
              </w:rPr>
            </w:pPr>
          </w:p>
        </w:tc>
      </w:tr>
      <w:tr w:rsidR="003B6F26" w:rsidRPr="00D01B61" w14:paraId="4CEE6EFA" w14:textId="77777777" w:rsidTr="026E9760">
        <w:tc>
          <w:tcPr>
            <w:tcW w:w="851" w:type="dxa"/>
            <w:shd w:val="clear" w:color="auto" w:fill="auto"/>
          </w:tcPr>
          <w:p w14:paraId="366B29E7" w14:textId="77777777" w:rsidR="003B6F26" w:rsidRPr="00FC038A" w:rsidRDefault="003B6F26" w:rsidP="00AB2E29">
            <w:pPr>
              <w:tabs>
                <w:tab w:val="left" w:pos="3969"/>
                <w:tab w:val="left" w:pos="6237"/>
              </w:tabs>
              <w:ind w:left="0" w:firstLine="0"/>
              <w:rPr>
                <w:rFonts w:ascii="Arial" w:hAnsi="Arial" w:cs="Arial"/>
              </w:rPr>
            </w:pPr>
          </w:p>
        </w:tc>
        <w:tc>
          <w:tcPr>
            <w:tcW w:w="8080" w:type="dxa"/>
            <w:shd w:val="clear" w:color="auto" w:fill="auto"/>
          </w:tcPr>
          <w:p w14:paraId="48335CE8" w14:textId="77777777" w:rsidR="003B6F26" w:rsidRPr="00FC038A" w:rsidRDefault="003B6F26" w:rsidP="00AB2E29">
            <w:pPr>
              <w:numPr>
                <w:ilvl w:val="2"/>
                <w:numId w:val="1"/>
              </w:numPr>
              <w:ind w:left="851" w:hanging="851"/>
              <w:rPr>
                <w:rFonts w:ascii="Arial" w:hAnsi="Arial" w:cs="Arial"/>
              </w:rPr>
            </w:pPr>
            <w:r w:rsidRPr="00FC038A">
              <w:rPr>
                <w:rFonts w:ascii="Arial" w:hAnsi="Arial" w:cs="Arial"/>
              </w:rPr>
              <w:t xml:space="preserve">Confirms that it wishes this report to be circulated to members of the </w:t>
            </w:r>
            <w:proofErr w:type="gramStart"/>
            <w:r w:rsidRPr="00FC038A">
              <w:rPr>
                <w:rFonts w:ascii="Arial" w:hAnsi="Arial" w:cs="Arial"/>
              </w:rPr>
              <w:t>Schools</w:t>
            </w:r>
            <w:proofErr w:type="gramEnd"/>
            <w:r w:rsidRPr="00FC038A">
              <w:rPr>
                <w:rFonts w:ascii="Arial" w:hAnsi="Arial" w:cs="Arial"/>
              </w:rPr>
              <w:t xml:space="preserve"> Forum. </w:t>
            </w:r>
          </w:p>
        </w:tc>
        <w:tc>
          <w:tcPr>
            <w:tcW w:w="957" w:type="dxa"/>
            <w:shd w:val="clear" w:color="auto" w:fill="auto"/>
          </w:tcPr>
          <w:p w14:paraId="75800FE3" w14:textId="77777777" w:rsidR="003B6F26" w:rsidRPr="00D01B61" w:rsidRDefault="003B6F26" w:rsidP="00AB2E29">
            <w:pPr>
              <w:tabs>
                <w:tab w:val="left" w:pos="3969"/>
                <w:tab w:val="left" w:pos="6237"/>
              </w:tabs>
              <w:ind w:left="0" w:firstLine="0"/>
              <w:jc w:val="center"/>
              <w:rPr>
                <w:rFonts w:ascii="Arial" w:hAnsi="Arial" w:cs="Arial"/>
              </w:rPr>
            </w:pPr>
          </w:p>
        </w:tc>
      </w:tr>
      <w:tr w:rsidR="003B6F26" w:rsidRPr="00D01B61" w14:paraId="367A4785" w14:textId="77777777" w:rsidTr="026E9760">
        <w:tc>
          <w:tcPr>
            <w:tcW w:w="851" w:type="dxa"/>
            <w:shd w:val="clear" w:color="auto" w:fill="auto"/>
          </w:tcPr>
          <w:p w14:paraId="72243BDE" w14:textId="77777777" w:rsidR="003B6F26" w:rsidRPr="00FC038A" w:rsidRDefault="003B6F26" w:rsidP="00AB2E29">
            <w:pPr>
              <w:tabs>
                <w:tab w:val="left" w:pos="3969"/>
                <w:tab w:val="left" w:pos="6237"/>
              </w:tabs>
              <w:ind w:left="0" w:firstLine="0"/>
              <w:rPr>
                <w:rFonts w:ascii="Arial" w:hAnsi="Arial" w:cs="Arial"/>
              </w:rPr>
            </w:pPr>
          </w:p>
        </w:tc>
        <w:tc>
          <w:tcPr>
            <w:tcW w:w="8080" w:type="dxa"/>
            <w:shd w:val="clear" w:color="auto" w:fill="auto"/>
          </w:tcPr>
          <w:p w14:paraId="7319A5B0" w14:textId="77777777" w:rsidR="003B6F26" w:rsidRPr="00FC038A" w:rsidRDefault="003B6F26" w:rsidP="00AB2E29">
            <w:pPr>
              <w:numPr>
                <w:ilvl w:val="2"/>
                <w:numId w:val="1"/>
              </w:numPr>
              <w:ind w:left="851" w:hanging="851"/>
              <w:rPr>
                <w:rFonts w:ascii="Arial" w:hAnsi="Arial" w:cs="Arial"/>
              </w:rPr>
            </w:pPr>
            <w:r w:rsidRPr="00FC038A">
              <w:rPr>
                <w:rFonts w:ascii="Arial" w:hAnsi="Arial" w:cs="Arial"/>
              </w:rPr>
              <w:t xml:space="preserve">Receives a further update on forthcoming framework agreements of relevance to schools in twelve months’ time. </w:t>
            </w:r>
          </w:p>
        </w:tc>
        <w:tc>
          <w:tcPr>
            <w:tcW w:w="957" w:type="dxa"/>
            <w:shd w:val="clear" w:color="auto" w:fill="auto"/>
          </w:tcPr>
          <w:p w14:paraId="39F63C76" w14:textId="77777777" w:rsidR="003B6F26" w:rsidRPr="00D01B61" w:rsidRDefault="003B6F26" w:rsidP="00AB2E29">
            <w:pPr>
              <w:tabs>
                <w:tab w:val="left" w:pos="3969"/>
                <w:tab w:val="left" w:pos="6237"/>
              </w:tabs>
              <w:ind w:left="0" w:firstLine="0"/>
              <w:jc w:val="center"/>
              <w:rPr>
                <w:rFonts w:ascii="Arial" w:hAnsi="Arial" w:cs="Arial"/>
              </w:rPr>
            </w:pPr>
          </w:p>
        </w:tc>
      </w:tr>
    </w:tbl>
    <w:p w14:paraId="0C168C31" w14:textId="77777777" w:rsidR="003B6F26" w:rsidRPr="005B2013" w:rsidRDefault="003B6F26" w:rsidP="003B6F26">
      <w:pPr>
        <w:ind w:left="1571" w:firstLine="0"/>
        <w:rPr>
          <w:rFonts w:ascii="Arial" w:hAnsi="Arial" w:cs="Arial"/>
        </w:rPr>
      </w:pPr>
    </w:p>
    <w:p w14:paraId="580CE33B" w14:textId="77777777" w:rsidR="003B6F26" w:rsidRDefault="003B6F26" w:rsidP="003B6F26">
      <w:pPr>
        <w:pStyle w:val="Header"/>
        <w:ind w:left="0" w:firstLine="0"/>
        <w:rPr>
          <w:rFonts w:ascii="Arial" w:hAnsi="Arial" w:cs="Arial"/>
          <w:highlight w:val="yellow"/>
        </w:rPr>
        <w:sectPr w:rsidR="003B6F26" w:rsidSect="002370FD">
          <w:footerReference w:type="default" r:id="rId15"/>
          <w:headerReference w:type="first" r:id="rId16"/>
          <w:pgSz w:w="11906" w:h="16838" w:code="9"/>
          <w:pgMar w:top="1134" w:right="1134" w:bottom="1588" w:left="1134" w:header="709" w:footer="709" w:gutter="0"/>
          <w:cols w:space="708"/>
          <w:docGrid w:linePitch="360"/>
        </w:sectPr>
      </w:pPr>
    </w:p>
    <w:tbl>
      <w:tblPr>
        <w:tblW w:w="16239" w:type="dxa"/>
        <w:tblInd w:w="-601" w:type="dxa"/>
        <w:tblCellMar>
          <w:top w:w="15" w:type="dxa"/>
          <w:bottom w:w="15" w:type="dxa"/>
        </w:tblCellMar>
        <w:tblLook w:val="04A0" w:firstRow="1" w:lastRow="0" w:firstColumn="1" w:lastColumn="0" w:noHBand="0" w:noVBand="1"/>
      </w:tblPr>
      <w:tblGrid>
        <w:gridCol w:w="1560"/>
        <w:gridCol w:w="3969"/>
        <w:gridCol w:w="1888"/>
        <w:gridCol w:w="1538"/>
        <w:gridCol w:w="1427"/>
        <w:gridCol w:w="1278"/>
        <w:gridCol w:w="1278"/>
        <w:gridCol w:w="1379"/>
        <w:gridCol w:w="1922"/>
      </w:tblGrid>
      <w:tr w:rsidR="001C515F" w:rsidRPr="00AE761D" w14:paraId="386BF0EE" w14:textId="77777777" w:rsidTr="001C515F">
        <w:trPr>
          <w:trHeight w:val="360"/>
        </w:trPr>
        <w:tc>
          <w:tcPr>
            <w:tcW w:w="8955" w:type="dxa"/>
            <w:gridSpan w:val="4"/>
            <w:tcBorders>
              <w:top w:val="nil"/>
              <w:left w:val="nil"/>
              <w:bottom w:val="nil"/>
              <w:right w:val="nil"/>
            </w:tcBorders>
            <w:noWrap/>
            <w:vAlign w:val="bottom"/>
            <w:hideMark/>
          </w:tcPr>
          <w:p w14:paraId="0721447B" w14:textId="6E9CE00E" w:rsidR="001C515F" w:rsidRPr="00AE761D" w:rsidRDefault="001C515F" w:rsidP="00AE761D">
            <w:pPr>
              <w:spacing w:before="0" w:after="0"/>
              <w:ind w:left="0" w:firstLine="0"/>
              <w:jc w:val="center"/>
              <w:rPr>
                <w:rFonts w:ascii="Calibri" w:hAnsi="Calibri" w:cs="Calibri"/>
                <w:b/>
                <w:bCs/>
                <w:color w:val="000000"/>
                <w:sz w:val="28"/>
                <w:szCs w:val="28"/>
                <w:lang w:eastAsia="en-GB"/>
              </w:rPr>
            </w:pPr>
            <w:r w:rsidRPr="00AE761D">
              <w:rPr>
                <w:rFonts w:ascii="Calibri" w:hAnsi="Calibri" w:cs="Calibri"/>
                <w:b/>
                <w:bCs/>
                <w:color w:val="000000"/>
                <w:sz w:val="28"/>
                <w:szCs w:val="28"/>
                <w:lang w:eastAsia="en-GB"/>
              </w:rPr>
              <w:lastRenderedPageBreak/>
              <w:t xml:space="preserve">Forthcoming Contracts Report: </w:t>
            </w:r>
            <w:r w:rsidR="004D26E5">
              <w:rPr>
                <w:rFonts w:ascii="Calibri" w:hAnsi="Calibri" w:cs="Calibri"/>
                <w:b/>
                <w:bCs/>
                <w:color w:val="000000"/>
                <w:sz w:val="28"/>
                <w:szCs w:val="28"/>
                <w:lang w:eastAsia="en-GB"/>
              </w:rPr>
              <w:t>September</w:t>
            </w:r>
            <w:r w:rsidRPr="00AE761D">
              <w:rPr>
                <w:rFonts w:ascii="Calibri" w:hAnsi="Calibri" w:cs="Calibri"/>
                <w:b/>
                <w:bCs/>
                <w:color w:val="000000"/>
                <w:sz w:val="28"/>
                <w:szCs w:val="28"/>
                <w:lang w:eastAsia="en-GB"/>
              </w:rPr>
              <w:t xml:space="preserve"> 202</w:t>
            </w:r>
            <w:r w:rsidR="004D26E5">
              <w:rPr>
                <w:rFonts w:ascii="Calibri" w:hAnsi="Calibri" w:cs="Calibri"/>
                <w:b/>
                <w:bCs/>
                <w:color w:val="000000"/>
                <w:sz w:val="28"/>
                <w:szCs w:val="28"/>
                <w:lang w:eastAsia="en-GB"/>
              </w:rPr>
              <w:t>3</w:t>
            </w:r>
            <w:r w:rsidRPr="00AE761D">
              <w:rPr>
                <w:rFonts w:ascii="Calibri" w:hAnsi="Calibri" w:cs="Calibri"/>
                <w:b/>
                <w:bCs/>
                <w:color w:val="000000"/>
                <w:sz w:val="28"/>
                <w:szCs w:val="28"/>
                <w:lang w:eastAsia="en-GB"/>
              </w:rPr>
              <w:t xml:space="preserve"> - September 202</w:t>
            </w:r>
            <w:r w:rsidR="004D26E5">
              <w:rPr>
                <w:rFonts w:ascii="Calibri" w:hAnsi="Calibri" w:cs="Calibri"/>
                <w:b/>
                <w:bCs/>
                <w:color w:val="000000"/>
                <w:sz w:val="28"/>
                <w:szCs w:val="28"/>
                <w:lang w:eastAsia="en-GB"/>
              </w:rPr>
              <w:t>4</w:t>
            </w:r>
          </w:p>
        </w:tc>
        <w:tc>
          <w:tcPr>
            <w:tcW w:w="0" w:type="auto"/>
            <w:tcBorders>
              <w:top w:val="nil"/>
              <w:left w:val="nil"/>
              <w:bottom w:val="nil"/>
              <w:right w:val="nil"/>
            </w:tcBorders>
            <w:noWrap/>
            <w:vAlign w:val="bottom"/>
            <w:hideMark/>
          </w:tcPr>
          <w:p w14:paraId="224CD87C" w14:textId="77777777" w:rsidR="001C515F" w:rsidRPr="00AE761D" w:rsidRDefault="001C515F" w:rsidP="00AE761D">
            <w:pPr>
              <w:spacing w:before="0" w:after="0"/>
              <w:ind w:left="0" w:firstLine="0"/>
              <w:jc w:val="center"/>
              <w:rPr>
                <w:rFonts w:ascii="Calibri" w:hAnsi="Calibri" w:cs="Calibri"/>
                <w:b/>
                <w:bCs/>
                <w:color w:val="000000"/>
                <w:sz w:val="28"/>
                <w:szCs w:val="28"/>
                <w:lang w:eastAsia="en-GB"/>
              </w:rPr>
            </w:pPr>
          </w:p>
        </w:tc>
        <w:tc>
          <w:tcPr>
            <w:tcW w:w="0" w:type="auto"/>
            <w:tcBorders>
              <w:top w:val="nil"/>
              <w:left w:val="nil"/>
              <w:bottom w:val="nil"/>
              <w:right w:val="nil"/>
            </w:tcBorders>
            <w:noWrap/>
            <w:vAlign w:val="bottom"/>
            <w:hideMark/>
          </w:tcPr>
          <w:p w14:paraId="7919D08E" w14:textId="77777777" w:rsidR="001C515F" w:rsidRPr="00AE761D" w:rsidRDefault="001C515F" w:rsidP="00AE761D">
            <w:pPr>
              <w:spacing w:before="0" w:after="0"/>
              <w:ind w:left="0" w:firstLine="0"/>
              <w:rPr>
                <w:sz w:val="20"/>
                <w:szCs w:val="20"/>
                <w:lang w:eastAsia="en-GB"/>
              </w:rPr>
            </w:pPr>
          </w:p>
        </w:tc>
        <w:tc>
          <w:tcPr>
            <w:tcW w:w="1278" w:type="dxa"/>
            <w:tcBorders>
              <w:top w:val="nil"/>
              <w:left w:val="nil"/>
              <w:bottom w:val="nil"/>
              <w:right w:val="nil"/>
            </w:tcBorders>
            <w:noWrap/>
            <w:vAlign w:val="bottom"/>
            <w:hideMark/>
          </w:tcPr>
          <w:p w14:paraId="6E62CAAC" w14:textId="77777777" w:rsidR="001C515F" w:rsidRPr="00AE761D" w:rsidRDefault="001C515F" w:rsidP="00AE761D">
            <w:pPr>
              <w:spacing w:before="0" w:after="0"/>
              <w:ind w:left="0" w:firstLine="0"/>
              <w:rPr>
                <w:sz w:val="20"/>
                <w:szCs w:val="20"/>
                <w:lang w:eastAsia="en-GB"/>
              </w:rPr>
            </w:pPr>
          </w:p>
        </w:tc>
        <w:tc>
          <w:tcPr>
            <w:tcW w:w="1379" w:type="dxa"/>
            <w:tcBorders>
              <w:top w:val="nil"/>
              <w:left w:val="nil"/>
              <w:bottom w:val="nil"/>
              <w:right w:val="nil"/>
            </w:tcBorders>
            <w:noWrap/>
            <w:vAlign w:val="bottom"/>
            <w:hideMark/>
          </w:tcPr>
          <w:p w14:paraId="5F0628AF" w14:textId="77777777" w:rsidR="001C515F" w:rsidRPr="00AE761D" w:rsidRDefault="001C515F" w:rsidP="00AE761D">
            <w:pPr>
              <w:spacing w:before="0" w:after="0"/>
              <w:ind w:left="0" w:firstLine="0"/>
              <w:rPr>
                <w:sz w:val="20"/>
                <w:szCs w:val="20"/>
                <w:lang w:eastAsia="en-GB"/>
              </w:rPr>
            </w:pPr>
          </w:p>
        </w:tc>
        <w:tc>
          <w:tcPr>
            <w:tcW w:w="1922" w:type="dxa"/>
            <w:tcBorders>
              <w:top w:val="nil"/>
              <w:left w:val="nil"/>
              <w:bottom w:val="nil"/>
              <w:right w:val="nil"/>
            </w:tcBorders>
            <w:noWrap/>
            <w:vAlign w:val="bottom"/>
            <w:hideMark/>
          </w:tcPr>
          <w:p w14:paraId="0A53B9B0" w14:textId="7430A7CE" w:rsidR="001C515F" w:rsidRPr="00AE761D" w:rsidRDefault="001C515F" w:rsidP="00AE761D">
            <w:pPr>
              <w:spacing w:before="0" w:after="0"/>
              <w:ind w:left="0" w:firstLine="0"/>
              <w:rPr>
                <w:sz w:val="20"/>
                <w:szCs w:val="20"/>
                <w:lang w:eastAsia="en-GB"/>
              </w:rPr>
            </w:pPr>
            <w:r w:rsidRPr="00AE761D">
              <w:rPr>
                <w:rFonts w:ascii="Calibri" w:hAnsi="Calibri" w:cs="Calibri"/>
                <w:b/>
                <w:bCs/>
                <w:color w:val="000000"/>
                <w:sz w:val="28"/>
                <w:szCs w:val="28"/>
                <w:lang w:eastAsia="en-GB"/>
              </w:rPr>
              <w:t>Appendix 1</w:t>
            </w:r>
          </w:p>
        </w:tc>
      </w:tr>
      <w:tr w:rsidR="001C515F" w:rsidRPr="00AE761D" w14:paraId="5DB6E86B" w14:textId="77777777" w:rsidTr="00B64AD9">
        <w:trPr>
          <w:trHeight w:val="210"/>
        </w:trPr>
        <w:tc>
          <w:tcPr>
            <w:tcW w:w="1560" w:type="dxa"/>
            <w:tcBorders>
              <w:top w:val="nil"/>
              <w:left w:val="nil"/>
              <w:bottom w:val="nil"/>
              <w:right w:val="nil"/>
            </w:tcBorders>
            <w:noWrap/>
            <w:vAlign w:val="bottom"/>
            <w:hideMark/>
          </w:tcPr>
          <w:p w14:paraId="2006A697" w14:textId="77777777" w:rsidR="001C515F" w:rsidRPr="00AE761D" w:rsidRDefault="001C515F" w:rsidP="00AE761D">
            <w:pPr>
              <w:spacing w:before="0" w:after="0"/>
              <w:ind w:left="0" w:firstLine="0"/>
              <w:jc w:val="right"/>
              <w:rPr>
                <w:rFonts w:ascii="Calibri" w:hAnsi="Calibri" w:cs="Calibri"/>
                <w:b/>
                <w:bCs/>
                <w:color w:val="000000"/>
                <w:sz w:val="28"/>
                <w:szCs w:val="28"/>
                <w:lang w:eastAsia="en-GB"/>
              </w:rPr>
            </w:pPr>
          </w:p>
        </w:tc>
        <w:tc>
          <w:tcPr>
            <w:tcW w:w="3969" w:type="dxa"/>
            <w:tcBorders>
              <w:top w:val="nil"/>
              <w:left w:val="nil"/>
              <w:bottom w:val="nil"/>
              <w:right w:val="nil"/>
            </w:tcBorders>
            <w:noWrap/>
            <w:vAlign w:val="bottom"/>
            <w:hideMark/>
          </w:tcPr>
          <w:p w14:paraId="3A31B750" w14:textId="77777777" w:rsidR="001C515F" w:rsidRPr="00AE761D" w:rsidRDefault="001C515F" w:rsidP="00AE761D">
            <w:pPr>
              <w:spacing w:before="0" w:after="0"/>
              <w:ind w:left="0" w:firstLine="0"/>
              <w:rPr>
                <w:sz w:val="20"/>
                <w:szCs w:val="20"/>
                <w:lang w:eastAsia="en-GB"/>
              </w:rPr>
            </w:pPr>
          </w:p>
        </w:tc>
        <w:tc>
          <w:tcPr>
            <w:tcW w:w="1888" w:type="dxa"/>
            <w:tcBorders>
              <w:top w:val="nil"/>
              <w:left w:val="nil"/>
              <w:bottom w:val="nil"/>
              <w:right w:val="nil"/>
            </w:tcBorders>
            <w:noWrap/>
            <w:vAlign w:val="bottom"/>
            <w:hideMark/>
          </w:tcPr>
          <w:p w14:paraId="20524457" w14:textId="77777777" w:rsidR="001C515F" w:rsidRPr="00AE761D" w:rsidRDefault="001C515F" w:rsidP="00AE761D">
            <w:pPr>
              <w:spacing w:before="0" w:after="0"/>
              <w:ind w:left="0" w:firstLine="0"/>
              <w:rPr>
                <w:sz w:val="20"/>
                <w:szCs w:val="20"/>
                <w:lang w:eastAsia="en-GB"/>
              </w:rPr>
            </w:pPr>
          </w:p>
        </w:tc>
        <w:tc>
          <w:tcPr>
            <w:tcW w:w="0" w:type="auto"/>
            <w:tcBorders>
              <w:top w:val="nil"/>
              <w:left w:val="nil"/>
              <w:bottom w:val="nil"/>
              <w:right w:val="nil"/>
            </w:tcBorders>
            <w:noWrap/>
            <w:vAlign w:val="bottom"/>
            <w:hideMark/>
          </w:tcPr>
          <w:p w14:paraId="0F149400" w14:textId="77777777" w:rsidR="001C515F" w:rsidRPr="00AE761D" w:rsidRDefault="001C515F" w:rsidP="00AE761D">
            <w:pPr>
              <w:spacing w:before="0" w:after="0"/>
              <w:ind w:left="0" w:firstLine="0"/>
              <w:rPr>
                <w:sz w:val="20"/>
                <w:szCs w:val="20"/>
                <w:lang w:eastAsia="en-GB"/>
              </w:rPr>
            </w:pPr>
          </w:p>
        </w:tc>
        <w:tc>
          <w:tcPr>
            <w:tcW w:w="0" w:type="auto"/>
            <w:tcBorders>
              <w:top w:val="nil"/>
              <w:left w:val="nil"/>
              <w:bottom w:val="nil"/>
              <w:right w:val="nil"/>
            </w:tcBorders>
            <w:noWrap/>
            <w:vAlign w:val="bottom"/>
            <w:hideMark/>
          </w:tcPr>
          <w:p w14:paraId="237E8809" w14:textId="77777777" w:rsidR="001C515F" w:rsidRPr="00AE761D" w:rsidRDefault="001C515F" w:rsidP="00AE761D">
            <w:pPr>
              <w:spacing w:before="0" w:after="0"/>
              <w:ind w:left="0" w:firstLine="0"/>
              <w:rPr>
                <w:sz w:val="20"/>
                <w:szCs w:val="20"/>
                <w:lang w:eastAsia="en-GB"/>
              </w:rPr>
            </w:pPr>
          </w:p>
        </w:tc>
        <w:tc>
          <w:tcPr>
            <w:tcW w:w="0" w:type="auto"/>
            <w:tcBorders>
              <w:top w:val="nil"/>
              <w:left w:val="nil"/>
              <w:bottom w:val="nil"/>
              <w:right w:val="nil"/>
            </w:tcBorders>
            <w:noWrap/>
            <w:vAlign w:val="bottom"/>
            <w:hideMark/>
          </w:tcPr>
          <w:p w14:paraId="48359869" w14:textId="77777777" w:rsidR="001C515F" w:rsidRPr="00AE761D" w:rsidRDefault="001C515F" w:rsidP="00AE761D">
            <w:pPr>
              <w:spacing w:before="0" w:after="0"/>
              <w:ind w:left="0" w:firstLine="0"/>
              <w:rPr>
                <w:sz w:val="20"/>
                <w:szCs w:val="20"/>
                <w:lang w:eastAsia="en-GB"/>
              </w:rPr>
            </w:pPr>
          </w:p>
        </w:tc>
        <w:tc>
          <w:tcPr>
            <w:tcW w:w="1278" w:type="dxa"/>
            <w:tcBorders>
              <w:top w:val="nil"/>
              <w:left w:val="nil"/>
              <w:bottom w:val="nil"/>
              <w:right w:val="nil"/>
            </w:tcBorders>
            <w:noWrap/>
            <w:vAlign w:val="bottom"/>
            <w:hideMark/>
          </w:tcPr>
          <w:p w14:paraId="4B24D780" w14:textId="77777777" w:rsidR="001C515F" w:rsidRPr="00AE761D" w:rsidRDefault="001C515F" w:rsidP="00AE761D">
            <w:pPr>
              <w:spacing w:before="0" w:after="0"/>
              <w:ind w:left="0" w:firstLine="0"/>
              <w:rPr>
                <w:sz w:val="20"/>
                <w:szCs w:val="20"/>
                <w:lang w:eastAsia="en-GB"/>
              </w:rPr>
            </w:pPr>
          </w:p>
        </w:tc>
        <w:tc>
          <w:tcPr>
            <w:tcW w:w="1379" w:type="dxa"/>
            <w:tcBorders>
              <w:top w:val="nil"/>
              <w:left w:val="nil"/>
              <w:bottom w:val="nil"/>
              <w:right w:val="nil"/>
            </w:tcBorders>
            <w:noWrap/>
            <w:vAlign w:val="bottom"/>
            <w:hideMark/>
          </w:tcPr>
          <w:p w14:paraId="5F6C1DCB" w14:textId="77777777" w:rsidR="001C515F" w:rsidRPr="00AE761D" w:rsidRDefault="001C515F" w:rsidP="00AE761D">
            <w:pPr>
              <w:spacing w:before="0" w:after="0"/>
              <w:ind w:left="0" w:firstLine="0"/>
              <w:rPr>
                <w:sz w:val="20"/>
                <w:szCs w:val="20"/>
                <w:lang w:eastAsia="en-GB"/>
              </w:rPr>
            </w:pPr>
          </w:p>
        </w:tc>
        <w:tc>
          <w:tcPr>
            <w:tcW w:w="1922" w:type="dxa"/>
            <w:tcBorders>
              <w:top w:val="nil"/>
              <w:left w:val="nil"/>
              <w:bottom w:val="nil"/>
              <w:right w:val="nil"/>
            </w:tcBorders>
            <w:noWrap/>
            <w:vAlign w:val="bottom"/>
            <w:hideMark/>
          </w:tcPr>
          <w:p w14:paraId="51BFDBD9" w14:textId="77777777" w:rsidR="001C515F" w:rsidRPr="00AE761D" w:rsidRDefault="001C515F" w:rsidP="00AE761D">
            <w:pPr>
              <w:spacing w:before="0" w:after="0"/>
              <w:ind w:left="0" w:firstLine="0"/>
              <w:rPr>
                <w:sz w:val="20"/>
                <w:szCs w:val="20"/>
                <w:lang w:eastAsia="en-GB"/>
              </w:rPr>
            </w:pPr>
          </w:p>
        </w:tc>
      </w:tr>
      <w:tr w:rsidR="00C72030" w:rsidRPr="00AE761D" w14:paraId="7F72DFE1" w14:textId="77777777" w:rsidTr="00B64AD9">
        <w:trPr>
          <w:trHeight w:val="210"/>
        </w:trPr>
        <w:tc>
          <w:tcPr>
            <w:tcW w:w="1560" w:type="dxa"/>
            <w:tcBorders>
              <w:top w:val="nil"/>
              <w:left w:val="nil"/>
              <w:bottom w:val="nil"/>
              <w:right w:val="nil"/>
            </w:tcBorders>
            <w:noWrap/>
            <w:vAlign w:val="bottom"/>
          </w:tcPr>
          <w:p w14:paraId="473ABF9F" w14:textId="77777777" w:rsidR="00C72030" w:rsidRPr="00AE761D" w:rsidRDefault="00C72030" w:rsidP="00AE761D">
            <w:pPr>
              <w:spacing w:before="0" w:after="0"/>
              <w:ind w:left="0" w:firstLine="0"/>
              <w:jc w:val="right"/>
              <w:rPr>
                <w:rFonts w:ascii="Calibri" w:hAnsi="Calibri" w:cs="Calibri"/>
                <w:b/>
                <w:bCs/>
                <w:color w:val="000000"/>
                <w:sz w:val="28"/>
                <w:szCs w:val="28"/>
                <w:lang w:eastAsia="en-GB"/>
              </w:rPr>
            </w:pPr>
          </w:p>
        </w:tc>
        <w:tc>
          <w:tcPr>
            <w:tcW w:w="3969" w:type="dxa"/>
            <w:tcBorders>
              <w:top w:val="nil"/>
              <w:left w:val="nil"/>
              <w:bottom w:val="nil"/>
              <w:right w:val="nil"/>
            </w:tcBorders>
            <w:noWrap/>
            <w:vAlign w:val="bottom"/>
          </w:tcPr>
          <w:p w14:paraId="33D61087" w14:textId="77777777" w:rsidR="00C72030" w:rsidRPr="00AE761D" w:rsidRDefault="00C72030" w:rsidP="00AE761D">
            <w:pPr>
              <w:spacing w:before="0" w:after="0"/>
              <w:ind w:left="0" w:firstLine="0"/>
              <w:rPr>
                <w:sz w:val="20"/>
                <w:szCs w:val="20"/>
                <w:lang w:eastAsia="en-GB"/>
              </w:rPr>
            </w:pPr>
          </w:p>
        </w:tc>
        <w:tc>
          <w:tcPr>
            <w:tcW w:w="1888" w:type="dxa"/>
            <w:tcBorders>
              <w:top w:val="nil"/>
              <w:left w:val="nil"/>
              <w:bottom w:val="nil"/>
              <w:right w:val="nil"/>
            </w:tcBorders>
            <w:noWrap/>
            <w:vAlign w:val="bottom"/>
          </w:tcPr>
          <w:p w14:paraId="3644D5BF" w14:textId="77777777" w:rsidR="00C72030" w:rsidRPr="00AE761D" w:rsidRDefault="00C72030" w:rsidP="00AE761D">
            <w:pPr>
              <w:spacing w:before="0" w:after="0"/>
              <w:ind w:left="0" w:firstLine="0"/>
              <w:rPr>
                <w:sz w:val="20"/>
                <w:szCs w:val="20"/>
                <w:lang w:eastAsia="en-GB"/>
              </w:rPr>
            </w:pPr>
          </w:p>
        </w:tc>
        <w:tc>
          <w:tcPr>
            <w:tcW w:w="0" w:type="auto"/>
            <w:tcBorders>
              <w:top w:val="nil"/>
              <w:left w:val="nil"/>
              <w:bottom w:val="nil"/>
              <w:right w:val="nil"/>
            </w:tcBorders>
            <w:noWrap/>
            <w:vAlign w:val="bottom"/>
          </w:tcPr>
          <w:p w14:paraId="09C8DDE7" w14:textId="77777777" w:rsidR="00C72030" w:rsidRPr="00AE761D" w:rsidRDefault="00C72030" w:rsidP="00AE761D">
            <w:pPr>
              <w:spacing w:before="0" w:after="0"/>
              <w:ind w:left="0" w:firstLine="0"/>
              <w:rPr>
                <w:sz w:val="20"/>
                <w:szCs w:val="20"/>
                <w:lang w:eastAsia="en-GB"/>
              </w:rPr>
            </w:pPr>
          </w:p>
        </w:tc>
        <w:tc>
          <w:tcPr>
            <w:tcW w:w="0" w:type="auto"/>
            <w:tcBorders>
              <w:top w:val="nil"/>
              <w:left w:val="nil"/>
              <w:bottom w:val="nil"/>
              <w:right w:val="nil"/>
            </w:tcBorders>
            <w:noWrap/>
            <w:vAlign w:val="bottom"/>
          </w:tcPr>
          <w:p w14:paraId="79F58E67" w14:textId="77777777" w:rsidR="00C72030" w:rsidRPr="00AE761D" w:rsidRDefault="00C72030" w:rsidP="00AE761D">
            <w:pPr>
              <w:spacing w:before="0" w:after="0"/>
              <w:ind w:left="0" w:firstLine="0"/>
              <w:rPr>
                <w:sz w:val="20"/>
                <w:szCs w:val="20"/>
                <w:lang w:eastAsia="en-GB"/>
              </w:rPr>
            </w:pPr>
          </w:p>
        </w:tc>
        <w:tc>
          <w:tcPr>
            <w:tcW w:w="0" w:type="auto"/>
            <w:tcBorders>
              <w:top w:val="nil"/>
              <w:left w:val="nil"/>
              <w:bottom w:val="nil"/>
              <w:right w:val="nil"/>
            </w:tcBorders>
            <w:noWrap/>
            <w:vAlign w:val="bottom"/>
          </w:tcPr>
          <w:p w14:paraId="5C64FB0E" w14:textId="77777777" w:rsidR="00C72030" w:rsidRPr="00AE761D" w:rsidRDefault="00C72030" w:rsidP="00AE761D">
            <w:pPr>
              <w:spacing w:before="0" w:after="0"/>
              <w:ind w:left="0" w:firstLine="0"/>
              <w:rPr>
                <w:sz w:val="20"/>
                <w:szCs w:val="20"/>
                <w:lang w:eastAsia="en-GB"/>
              </w:rPr>
            </w:pPr>
          </w:p>
        </w:tc>
        <w:tc>
          <w:tcPr>
            <w:tcW w:w="1278" w:type="dxa"/>
            <w:tcBorders>
              <w:top w:val="nil"/>
              <w:left w:val="nil"/>
              <w:bottom w:val="nil"/>
              <w:right w:val="nil"/>
            </w:tcBorders>
            <w:noWrap/>
            <w:vAlign w:val="bottom"/>
          </w:tcPr>
          <w:p w14:paraId="290028D2" w14:textId="77777777" w:rsidR="00C72030" w:rsidRPr="00AE761D" w:rsidRDefault="00C72030" w:rsidP="00AE761D">
            <w:pPr>
              <w:spacing w:before="0" w:after="0"/>
              <w:ind w:left="0" w:firstLine="0"/>
              <w:rPr>
                <w:sz w:val="20"/>
                <w:szCs w:val="20"/>
                <w:lang w:eastAsia="en-GB"/>
              </w:rPr>
            </w:pPr>
          </w:p>
        </w:tc>
        <w:tc>
          <w:tcPr>
            <w:tcW w:w="1379" w:type="dxa"/>
            <w:tcBorders>
              <w:top w:val="nil"/>
              <w:left w:val="nil"/>
              <w:bottom w:val="nil"/>
              <w:right w:val="nil"/>
            </w:tcBorders>
            <w:noWrap/>
            <w:vAlign w:val="bottom"/>
          </w:tcPr>
          <w:p w14:paraId="062AC6E0" w14:textId="77777777" w:rsidR="00C72030" w:rsidRPr="00AE761D" w:rsidRDefault="00C72030" w:rsidP="00AE761D">
            <w:pPr>
              <w:spacing w:before="0" w:after="0"/>
              <w:ind w:left="0" w:firstLine="0"/>
              <w:rPr>
                <w:sz w:val="20"/>
                <w:szCs w:val="20"/>
                <w:lang w:eastAsia="en-GB"/>
              </w:rPr>
            </w:pPr>
          </w:p>
        </w:tc>
        <w:tc>
          <w:tcPr>
            <w:tcW w:w="1922" w:type="dxa"/>
            <w:tcBorders>
              <w:top w:val="nil"/>
              <w:left w:val="nil"/>
              <w:bottom w:val="nil"/>
              <w:right w:val="nil"/>
            </w:tcBorders>
            <w:noWrap/>
            <w:vAlign w:val="bottom"/>
          </w:tcPr>
          <w:p w14:paraId="321C36E6" w14:textId="77777777" w:rsidR="00C72030" w:rsidRPr="00AE761D" w:rsidRDefault="00C72030" w:rsidP="00AE761D">
            <w:pPr>
              <w:spacing w:before="0" w:after="0"/>
              <w:ind w:left="0" w:firstLine="0"/>
              <w:rPr>
                <w:sz w:val="20"/>
                <w:szCs w:val="20"/>
                <w:lang w:eastAsia="en-GB"/>
              </w:rPr>
            </w:pPr>
          </w:p>
        </w:tc>
      </w:tr>
      <w:tr w:rsidR="001C515F" w:rsidRPr="00AE761D" w14:paraId="39993CDC" w14:textId="77777777" w:rsidTr="00B64AD9">
        <w:trPr>
          <w:trHeight w:val="1183"/>
        </w:trPr>
        <w:tc>
          <w:tcPr>
            <w:tcW w:w="1560"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4CFF398C" w14:textId="77777777" w:rsidR="001C515F" w:rsidRPr="00AE761D" w:rsidRDefault="001C515F" w:rsidP="00AE761D">
            <w:pPr>
              <w:spacing w:before="0" w:after="0"/>
              <w:ind w:left="0" w:firstLine="0"/>
              <w:rPr>
                <w:rFonts w:ascii="Calibri" w:hAnsi="Calibri" w:cs="Calibri"/>
                <w:b/>
                <w:bCs/>
                <w:color w:val="000000"/>
                <w:sz w:val="22"/>
                <w:szCs w:val="22"/>
                <w:lang w:eastAsia="en-GB"/>
              </w:rPr>
            </w:pPr>
            <w:r w:rsidRPr="00AE761D">
              <w:rPr>
                <w:rFonts w:ascii="Calibri" w:hAnsi="Calibri" w:cs="Calibri"/>
                <w:b/>
                <w:bCs/>
                <w:color w:val="000000"/>
                <w:sz w:val="22"/>
                <w:szCs w:val="22"/>
                <w:lang w:eastAsia="en-GB"/>
              </w:rPr>
              <w:t>Buying team</w:t>
            </w:r>
          </w:p>
        </w:tc>
        <w:tc>
          <w:tcPr>
            <w:tcW w:w="3969"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764F802E" w14:textId="77777777" w:rsidR="001C515F" w:rsidRPr="00AE761D" w:rsidRDefault="001C515F" w:rsidP="00AE761D">
            <w:pPr>
              <w:spacing w:before="0" w:after="0"/>
              <w:ind w:left="0" w:firstLine="0"/>
              <w:jc w:val="center"/>
              <w:rPr>
                <w:rFonts w:ascii="Calibri" w:hAnsi="Calibri" w:cs="Calibri"/>
                <w:b/>
                <w:bCs/>
                <w:color w:val="000000"/>
                <w:sz w:val="22"/>
                <w:szCs w:val="22"/>
                <w:lang w:eastAsia="en-GB"/>
              </w:rPr>
            </w:pPr>
            <w:r w:rsidRPr="00AE761D">
              <w:rPr>
                <w:rFonts w:ascii="Calibri" w:hAnsi="Calibri" w:cs="Calibri"/>
                <w:b/>
                <w:bCs/>
                <w:color w:val="000000"/>
                <w:sz w:val="22"/>
                <w:szCs w:val="22"/>
                <w:lang w:eastAsia="en-GB"/>
              </w:rPr>
              <w:t>Contract title</w:t>
            </w:r>
          </w:p>
        </w:tc>
        <w:tc>
          <w:tcPr>
            <w:tcW w:w="1888"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62F55A1F" w14:textId="77777777" w:rsidR="001C515F" w:rsidRPr="00AE761D" w:rsidRDefault="001C515F" w:rsidP="00AE761D">
            <w:pPr>
              <w:spacing w:before="0" w:after="0"/>
              <w:ind w:left="0" w:firstLine="0"/>
              <w:jc w:val="center"/>
              <w:rPr>
                <w:rFonts w:ascii="Calibri" w:hAnsi="Calibri" w:cs="Calibri"/>
                <w:b/>
                <w:bCs/>
                <w:color w:val="000000"/>
                <w:sz w:val="22"/>
                <w:szCs w:val="22"/>
                <w:lang w:eastAsia="en-GB"/>
              </w:rPr>
            </w:pPr>
            <w:r w:rsidRPr="00AE761D">
              <w:rPr>
                <w:rFonts w:ascii="Calibri" w:hAnsi="Calibri" w:cs="Calibri"/>
                <w:b/>
                <w:bCs/>
                <w:color w:val="000000"/>
                <w:sz w:val="22"/>
                <w:szCs w:val="22"/>
                <w:lang w:eastAsia="en-GB"/>
              </w:rPr>
              <w:t>Contract type</w:t>
            </w:r>
          </w:p>
        </w:tc>
        <w:tc>
          <w:tcPr>
            <w:tcW w:w="0" w:type="auto"/>
            <w:tcBorders>
              <w:top w:val="single" w:sz="4" w:space="0" w:color="auto"/>
              <w:left w:val="single" w:sz="4" w:space="0" w:color="auto"/>
              <w:bottom w:val="single" w:sz="4" w:space="0" w:color="auto"/>
              <w:right w:val="single" w:sz="4" w:space="0" w:color="auto"/>
            </w:tcBorders>
            <w:shd w:val="clear" w:color="000000" w:fill="E2EFDA"/>
            <w:vAlign w:val="center"/>
            <w:hideMark/>
          </w:tcPr>
          <w:p w14:paraId="798F4960" w14:textId="77777777" w:rsidR="001C515F" w:rsidRPr="00AE761D" w:rsidRDefault="001C515F" w:rsidP="00AE761D">
            <w:pPr>
              <w:spacing w:before="0" w:after="0"/>
              <w:ind w:left="0" w:firstLine="0"/>
              <w:jc w:val="center"/>
              <w:rPr>
                <w:rFonts w:ascii="Calibri" w:hAnsi="Calibri" w:cs="Calibri"/>
                <w:b/>
                <w:bCs/>
                <w:color w:val="000000"/>
                <w:sz w:val="22"/>
                <w:szCs w:val="22"/>
                <w:lang w:eastAsia="en-GB"/>
              </w:rPr>
            </w:pPr>
            <w:r w:rsidRPr="00AE761D">
              <w:rPr>
                <w:rFonts w:ascii="Calibri" w:hAnsi="Calibri" w:cs="Calibri"/>
                <w:b/>
                <w:bCs/>
                <w:color w:val="000000"/>
                <w:sz w:val="22"/>
                <w:szCs w:val="22"/>
                <w:lang w:eastAsia="en-GB"/>
              </w:rPr>
              <w:t>Collaborative?</w:t>
            </w:r>
          </w:p>
        </w:tc>
        <w:tc>
          <w:tcPr>
            <w:tcW w:w="0" w:type="auto"/>
            <w:tcBorders>
              <w:top w:val="single" w:sz="4" w:space="0" w:color="auto"/>
              <w:left w:val="single" w:sz="4" w:space="0" w:color="auto"/>
              <w:bottom w:val="single" w:sz="4" w:space="0" w:color="auto"/>
              <w:right w:val="single" w:sz="4" w:space="0" w:color="auto"/>
            </w:tcBorders>
            <w:shd w:val="clear" w:color="000000" w:fill="E2EFDA"/>
            <w:vAlign w:val="center"/>
            <w:hideMark/>
          </w:tcPr>
          <w:p w14:paraId="08FEDA38" w14:textId="77777777" w:rsidR="001C515F" w:rsidRPr="00AE761D" w:rsidRDefault="001C515F" w:rsidP="00AE761D">
            <w:pPr>
              <w:spacing w:before="0" w:after="0"/>
              <w:ind w:left="0" w:firstLine="0"/>
              <w:jc w:val="center"/>
              <w:rPr>
                <w:rFonts w:ascii="Calibri" w:hAnsi="Calibri" w:cs="Calibri"/>
                <w:b/>
                <w:bCs/>
                <w:color w:val="000000"/>
                <w:sz w:val="22"/>
                <w:szCs w:val="22"/>
                <w:lang w:eastAsia="en-GB"/>
              </w:rPr>
            </w:pPr>
            <w:r w:rsidRPr="00AE761D">
              <w:rPr>
                <w:rFonts w:ascii="Calibri" w:hAnsi="Calibri" w:cs="Calibri"/>
                <w:b/>
                <w:bCs/>
                <w:color w:val="000000"/>
                <w:sz w:val="22"/>
                <w:szCs w:val="22"/>
                <w:lang w:eastAsia="en-GB"/>
              </w:rPr>
              <w:t xml:space="preserve">Lead authority </w:t>
            </w:r>
            <w:r w:rsidRPr="00AE761D">
              <w:rPr>
                <w:rFonts w:ascii="Calibri" w:hAnsi="Calibri" w:cs="Calibri"/>
                <w:b/>
                <w:bCs/>
                <w:color w:val="000000"/>
                <w:sz w:val="22"/>
                <w:szCs w:val="22"/>
                <w:lang w:eastAsia="en-GB"/>
              </w:rPr>
              <w:br/>
              <w:t>(/ = not confirmed)</w:t>
            </w:r>
          </w:p>
        </w:tc>
        <w:tc>
          <w:tcPr>
            <w:tcW w:w="0" w:type="auto"/>
            <w:tcBorders>
              <w:top w:val="single" w:sz="4" w:space="0" w:color="auto"/>
              <w:left w:val="single" w:sz="4" w:space="0" w:color="auto"/>
              <w:bottom w:val="single" w:sz="4" w:space="0" w:color="auto"/>
              <w:right w:val="single" w:sz="4" w:space="0" w:color="auto"/>
            </w:tcBorders>
            <w:shd w:val="clear" w:color="000000" w:fill="E2EFDA"/>
            <w:vAlign w:val="center"/>
            <w:hideMark/>
          </w:tcPr>
          <w:p w14:paraId="34065103" w14:textId="77777777" w:rsidR="001C515F" w:rsidRPr="00AE761D" w:rsidRDefault="001C515F" w:rsidP="00AE761D">
            <w:pPr>
              <w:spacing w:before="0" w:after="0"/>
              <w:ind w:left="0" w:firstLine="0"/>
              <w:jc w:val="center"/>
              <w:rPr>
                <w:rFonts w:ascii="Calibri" w:hAnsi="Calibri" w:cs="Calibri"/>
                <w:b/>
                <w:bCs/>
                <w:color w:val="000000"/>
                <w:sz w:val="22"/>
                <w:szCs w:val="22"/>
                <w:lang w:eastAsia="en-GB"/>
              </w:rPr>
            </w:pPr>
            <w:r w:rsidRPr="00AE761D">
              <w:rPr>
                <w:rFonts w:ascii="Calibri" w:hAnsi="Calibri" w:cs="Calibri"/>
                <w:b/>
                <w:bCs/>
                <w:color w:val="000000"/>
                <w:sz w:val="22"/>
                <w:szCs w:val="22"/>
                <w:lang w:eastAsia="en-GB"/>
              </w:rPr>
              <w:t>Start date</w:t>
            </w:r>
          </w:p>
        </w:tc>
        <w:tc>
          <w:tcPr>
            <w:tcW w:w="1278"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715EC28B" w14:textId="77777777" w:rsidR="001C515F" w:rsidRPr="00AE761D" w:rsidRDefault="001C515F" w:rsidP="00AE761D">
            <w:pPr>
              <w:spacing w:before="0" w:after="0"/>
              <w:ind w:left="0" w:firstLine="0"/>
              <w:jc w:val="center"/>
              <w:rPr>
                <w:rFonts w:ascii="Calibri" w:hAnsi="Calibri" w:cs="Calibri"/>
                <w:b/>
                <w:bCs/>
                <w:color w:val="000000"/>
                <w:sz w:val="22"/>
                <w:szCs w:val="22"/>
                <w:lang w:eastAsia="en-GB"/>
              </w:rPr>
            </w:pPr>
            <w:r w:rsidRPr="00AE761D">
              <w:rPr>
                <w:rFonts w:ascii="Calibri" w:hAnsi="Calibri" w:cs="Calibri"/>
                <w:b/>
                <w:bCs/>
                <w:color w:val="000000"/>
                <w:sz w:val="22"/>
                <w:szCs w:val="22"/>
                <w:lang w:eastAsia="en-GB"/>
              </w:rPr>
              <w:t>End date</w:t>
            </w:r>
          </w:p>
        </w:tc>
        <w:tc>
          <w:tcPr>
            <w:tcW w:w="1379"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5B5A4242" w14:textId="77777777" w:rsidR="001C515F" w:rsidRPr="00AE761D" w:rsidRDefault="001C515F" w:rsidP="00AE761D">
            <w:pPr>
              <w:spacing w:before="0" w:after="0"/>
              <w:ind w:left="0" w:firstLine="0"/>
              <w:jc w:val="center"/>
              <w:rPr>
                <w:rFonts w:ascii="Calibri" w:hAnsi="Calibri" w:cs="Calibri"/>
                <w:b/>
                <w:bCs/>
                <w:color w:val="000000"/>
                <w:sz w:val="22"/>
                <w:szCs w:val="22"/>
                <w:lang w:eastAsia="en-GB"/>
              </w:rPr>
            </w:pPr>
            <w:r w:rsidRPr="00AE761D">
              <w:rPr>
                <w:rFonts w:ascii="Calibri" w:hAnsi="Calibri" w:cs="Calibri"/>
                <w:b/>
                <w:bCs/>
                <w:color w:val="000000"/>
                <w:sz w:val="22"/>
                <w:szCs w:val="22"/>
                <w:lang w:eastAsia="en-GB"/>
              </w:rPr>
              <w:t>Max end date</w:t>
            </w:r>
          </w:p>
        </w:tc>
        <w:tc>
          <w:tcPr>
            <w:tcW w:w="1922"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30ACD03E" w14:textId="77777777" w:rsidR="001C515F" w:rsidRPr="00AE761D" w:rsidRDefault="001C515F" w:rsidP="00AE761D">
            <w:pPr>
              <w:spacing w:before="0" w:after="0"/>
              <w:ind w:left="0" w:firstLine="0"/>
              <w:jc w:val="center"/>
              <w:rPr>
                <w:rFonts w:ascii="Calibri" w:hAnsi="Calibri" w:cs="Calibri"/>
                <w:b/>
                <w:bCs/>
                <w:color w:val="000000"/>
                <w:sz w:val="22"/>
                <w:szCs w:val="22"/>
                <w:lang w:eastAsia="en-GB"/>
              </w:rPr>
            </w:pPr>
            <w:r w:rsidRPr="00AE761D">
              <w:rPr>
                <w:rFonts w:ascii="Calibri" w:hAnsi="Calibri" w:cs="Calibri"/>
                <w:b/>
                <w:bCs/>
                <w:color w:val="000000"/>
                <w:sz w:val="22"/>
                <w:szCs w:val="22"/>
                <w:lang w:eastAsia="en-GB"/>
              </w:rPr>
              <w:t>Hampshire annual contract value</w:t>
            </w:r>
          </w:p>
        </w:tc>
      </w:tr>
      <w:tr w:rsidR="001C515F" w:rsidRPr="00AE761D" w14:paraId="0DFB421B" w14:textId="77777777" w:rsidTr="00B64AD9">
        <w:trPr>
          <w:trHeight w:val="570"/>
        </w:trPr>
        <w:tc>
          <w:tcPr>
            <w:tcW w:w="1560" w:type="dxa"/>
            <w:vMerge w:val="restart"/>
            <w:tcBorders>
              <w:top w:val="single" w:sz="4" w:space="0" w:color="auto"/>
              <w:left w:val="single" w:sz="4" w:space="0" w:color="auto"/>
              <w:bottom w:val="nil"/>
              <w:right w:val="single" w:sz="4" w:space="0" w:color="auto"/>
            </w:tcBorders>
            <w:shd w:val="clear" w:color="000000" w:fill="E2EFDA"/>
            <w:vAlign w:val="center"/>
            <w:hideMark/>
          </w:tcPr>
          <w:p w14:paraId="46C0997D" w14:textId="201A8E60" w:rsidR="001C515F" w:rsidRPr="00AE761D" w:rsidRDefault="001C515F" w:rsidP="00AE761D">
            <w:pPr>
              <w:spacing w:before="0" w:after="0"/>
              <w:ind w:left="0" w:firstLine="0"/>
              <w:rPr>
                <w:rFonts w:ascii="Calibri" w:hAnsi="Calibri" w:cs="Calibri"/>
                <w:b/>
                <w:bCs/>
                <w:color w:val="000000"/>
                <w:sz w:val="22"/>
                <w:szCs w:val="22"/>
                <w:lang w:eastAsia="en-GB"/>
              </w:rPr>
            </w:pPr>
            <w:r w:rsidRPr="00AE761D">
              <w:rPr>
                <w:rFonts w:ascii="Calibri" w:hAnsi="Calibri" w:cs="Calibri"/>
                <w:b/>
                <w:bCs/>
                <w:color w:val="000000"/>
                <w:sz w:val="22"/>
                <w:szCs w:val="22"/>
                <w:lang w:eastAsia="en-GB"/>
              </w:rPr>
              <w:t xml:space="preserve">Education </w:t>
            </w:r>
            <w:r w:rsidR="00243CE7">
              <w:rPr>
                <w:rFonts w:ascii="Calibri" w:hAnsi="Calibri" w:cs="Calibri"/>
                <w:b/>
                <w:bCs/>
                <w:color w:val="000000"/>
                <w:sz w:val="22"/>
                <w:szCs w:val="22"/>
                <w:lang w:eastAsia="en-GB"/>
              </w:rPr>
              <w:t>Cleaning &amp; Catering</w:t>
            </w:r>
          </w:p>
        </w:tc>
        <w:tc>
          <w:tcPr>
            <w:tcW w:w="3969" w:type="dxa"/>
            <w:tcBorders>
              <w:top w:val="single" w:sz="4" w:space="0" w:color="auto"/>
              <w:left w:val="single" w:sz="4" w:space="0" w:color="auto"/>
              <w:bottom w:val="single" w:sz="4" w:space="0" w:color="auto"/>
              <w:right w:val="single" w:sz="4" w:space="0" w:color="auto"/>
            </w:tcBorders>
            <w:vAlign w:val="center"/>
            <w:hideMark/>
          </w:tcPr>
          <w:p w14:paraId="65CD3AE2" w14:textId="7318A619" w:rsidR="001C515F" w:rsidRPr="00542D72" w:rsidRDefault="00EA3046" w:rsidP="00AE761D">
            <w:pPr>
              <w:spacing w:before="0" w:after="0"/>
              <w:ind w:left="0" w:firstLine="0"/>
              <w:jc w:val="center"/>
              <w:rPr>
                <w:rFonts w:ascii="Calibri" w:hAnsi="Calibri" w:cs="Calibri"/>
                <w:color w:val="000000"/>
                <w:sz w:val="22"/>
                <w:szCs w:val="22"/>
                <w:lang w:eastAsia="en-GB"/>
              </w:rPr>
            </w:pPr>
            <w:r w:rsidRPr="00542D72">
              <w:rPr>
                <w:rFonts w:ascii="Calibri" w:hAnsi="Calibri" w:cs="Calibri"/>
                <w:color w:val="000000"/>
                <w:sz w:val="22"/>
                <w:szCs w:val="22"/>
                <w:lang w:eastAsia="en-GB"/>
              </w:rPr>
              <w:t>Cleaning and Window Cleaning Services</w:t>
            </w:r>
          </w:p>
        </w:tc>
        <w:tc>
          <w:tcPr>
            <w:tcW w:w="188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58CE37" w14:textId="241867E0" w:rsidR="001C515F" w:rsidRPr="00542D72" w:rsidRDefault="00405FB1" w:rsidP="00AE761D">
            <w:pPr>
              <w:spacing w:before="0" w:after="0"/>
              <w:ind w:left="0" w:firstLine="0"/>
              <w:jc w:val="center"/>
              <w:rPr>
                <w:rFonts w:ascii="Calibri" w:hAnsi="Calibri" w:cs="Calibri"/>
                <w:color w:val="000000"/>
                <w:sz w:val="22"/>
                <w:szCs w:val="22"/>
                <w:lang w:eastAsia="en-GB"/>
              </w:rPr>
            </w:pPr>
            <w:r w:rsidRPr="00542D72">
              <w:rPr>
                <w:rFonts w:ascii="Calibri" w:hAnsi="Calibri" w:cs="Calibri"/>
                <w:color w:val="000000"/>
                <w:sz w:val="22"/>
                <w:szCs w:val="22"/>
                <w:lang w:eastAsia="en-GB"/>
              </w:rPr>
              <w:t>Direct to end user</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22EBCCDA" w14:textId="3A2D3134" w:rsidR="001C515F" w:rsidRPr="00542D72" w:rsidRDefault="00405FB1" w:rsidP="00AE761D">
            <w:pPr>
              <w:spacing w:before="0" w:after="0"/>
              <w:ind w:left="0" w:firstLine="0"/>
              <w:jc w:val="center"/>
              <w:rPr>
                <w:rFonts w:ascii="Calibri" w:hAnsi="Calibri" w:cs="Calibri"/>
                <w:color w:val="000000"/>
                <w:sz w:val="22"/>
                <w:szCs w:val="22"/>
                <w:lang w:eastAsia="en-GB"/>
              </w:rPr>
            </w:pPr>
            <w:r w:rsidRPr="00542D72">
              <w:rPr>
                <w:rFonts w:ascii="Calibri" w:hAnsi="Calibri" w:cs="Calibri"/>
                <w:color w:val="000000"/>
                <w:sz w:val="22"/>
                <w:szCs w:val="22"/>
                <w:lang w:eastAsia="en-GB"/>
              </w:rPr>
              <w:t>No</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4B1E9BDD" w14:textId="1F8828EE" w:rsidR="001C515F" w:rsidRPr="00542D72" w:rsidRDefault="00405FB1" w:rsidP="00AE761D">
            <w:pPr>
              <w:spacing w:before="0" w:after="0"/>
              <w:ind w:left="0" w:firstLine="0"/>
              <w:jc w:val="center"/>
              <w:rPr>
                <w:rFonts w:ascii="Calibri" w:hAnsi="Calibri" w:cs="Calibri"/>
                <w:color w:val="000000"/>
                <w:sz w:val="22"/>
                <w:szCs w:val="22"/>
                <w:lang w:eastAsia="en-GB"/>
              </w:rPr>
            </w:pPr>
            <w:r w:rsidRPr="00542D72">
              <w:rPr>
                <w:rFonts w:ascii="Calibri" w:hAnsi="Calibri" w:cs="Calibri"/>
                <w:color w:val="000000"/>
                <w:sz w:val="22"/>
                <w:szCs w:val="22"/>
                <w:lang w:eastAsia="en-GB"/>
              </w:rPr>
              <w:t>Hampshire</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704E50DD" w14:textId="261E5B9D" w:rsidR="001C515F" w:rsidRPr="00542D72" w:rsidRDefault="00405FB1" w:rsidP="00AE761D">
            <w:pPr>
              <w:spacing w:before="0" w:after="0"/>
              <w:ind w:left="0" w:firstLine="0"/>
              <w:jc w:val="center"/>
              <w:rPr>
                <w:rFonts w:ascii="Calibri" w:hAnsi="Calibri" w:cs="Calibri"/>
                <w:color w:val="000000"/>
                <w:sz w:val="22"/>
                <w:szCs w:val="22"/>
                <w:lang w:eastAsia="en-GB"/>
              </w:rPr>
            </w:pPr>
            <w:r w:rsidRPr="00542D72">
              <w:rPr>
                <w:rFonts w:ascii="Calibri" w:hAnsi="Calibri" w:cs="Calibri"/>
                <w:color w:val="000000"/>
                <w:sz w:val="22"/>
                <w:szCs w:val="22"/>
                <w:lang w:eastAsia="en-GB"/>
              </w:rPr>
              <w:t>01/04/2024</w:t>
            </w:r>
          </w:p>
        </w:tc>
        <w:tc>
          <w:tcPr>
            <w:tcW w:w="1278" w:type="dxa"/>
            <w:tcBorders>
              <w:top w:val="single" w:sz="4" w:space="0" w:color="auto"/>
              <w:left w:val="single" w:sz="4" w:space="0" w:color="auto"/>
              <w:bottom w:val="nil"/>
              <w:right w:val="single" w:sz="4" w:space="0" w:color="auto"/>
            </w:tcBorders>
            <w:shd w:val="clear" w:color="000000" w:fill="FFFFFF"/>
            <w:vAlign w:val="center"/>
            <w:hideMark/>
          </w:tcPr>
          <w:p w14:paraId="0781177D" w14:textId="71E94AA0" w:rsidR="001C515F" w:rsidRPr="00542D72" w:rsidRDefault="00405FB1" w:rsidP="00AE761D">
            <w:pPr>
              <w:spacing w:before="0" w:after="0"/>
              <w:ind w:left="0" w:firstLine="0"/>
              <w:jc w:val="center"/>
              <w:rPr>
                <w:rFonts w:ascii="Calibri" w:hAnsi="Calibri" w:cs="Calibri"/>
                <w:color w:val="000000"/>
                <w:sz w:val="22"/>
                <w:szCs w:val="22"/>
                <w:lang w:eastAsia="en-GB"/>
              </w:rPr>
            </w:pPr>
            <w:r w:rsidRPr="00542D72">
              <w:rPr>
                <w:rFonts w:ascii="Calibri" w:hAnsi="Calibri" w:cs="Calibri"/>
                <w:color w:val="000000"/>
                <w:sz w:val="22"/>
                <w:szCs w:val="22"/>
                <w:lang w:eastAsia="en-GB"/>
              </w:rPr>
              <w:t>31/0</w:t>
            </w:r>
            <w:r w:rsidR="0044670E" w:rsidRPr="00542D72">
              <w:rPr>
                <w:rFonts w:ascii="Calibri" w:hAnsi="Calibri" w:cs="Calibri"/>
                <w:color w:val="000000"/>
                <w:sz w:val="22"/>
                <w:szCs w:val="22"/>
                <w:lang w:eastAsia="en-GB"/>
              </w:rPr>
              <w:t>3/2027</w:t>
            </w:r>
          </w:p>
        </w:tc>
        <w:tc>
          <w:tcPr>
            <w:tcW w:w="1379" w:type="dxa"/>
            <w:tcBorders>
              <w:top w:val="single" w:sz="4" w:space="0" w:color="auto"/>
              <w:left w:val="single" w:sz="4" w:space="0" w:color="auto"/>
              <w:bottom w:val="nil"/>
              <w:right w:val="single" w:sz="4" w:space="0" w:color="auto"/>
            </w:tcBorders>
            <w:shd w:val="clear" w:color="000000" w:fill="FFFFFF"/>
            <w:vAlign w:val="center"/>
            <w:hideMark/>
          </w:tcPr>
          <w:p w14:paraId="7E6ECAC8" w14:textId="60660B32" w:rsidR="001C515F" w:rsidRPr="00542D72" w:rsidRDefault="0044670E" w:rsidP="00AE761D">
            <w:pPr>
              <w:spacing w:before="0" w:after="0"/>
              <w:ind w:left="0" w:firstLine="0"/>
              <w:jc w:val="center"/>
              <w:rPr>
                <w:rFonts w:ascii="Calibri" w:hAnsi="Calibri" w:cs="Calibri"/>
                <w:color w:val="000000"/>
                <w:sz w:val="22"/>
                <w:szCs w:val="22"/>
                <w:lang w:eastAsia="en-GB"/>
              </w:rPr>
            </w:pPr>
            <w:r w:rsidRPr="00542D72">
              <w:rPr>
                <w:rFonts w:ascii="Calibri" w:hAnsi="Calibri" w:cs="Calibri"/>
                <w:color w:val="000000"/>
                <w:sz w:val="22"/>
                <w:szCs w:val="22"/>
                <w:lang w:eastAsia="en-GB"/>
              </w:rPr>
              <w:t>31/03/2027</w:t>
            </w:r>
          </w:p>
        </w:tc>
        <w:tc>
          <w:tcPr>
            <w:tcW w:w="192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665995" w14:textId="08CF7A3A" w:rsidR="001C515F" w:rsidRPr="00542D72" w:rsidRDefault="00542D72" w:rsidP="00AE761D">
            <w:pPr>
              <w:spacing w:before="0" w:after="0"/>
              <w:ind w:left="0" w:firstLine="0"/>
              <w:jc w:val="center"/>
              <w:rPr>
                <w:rFonts w:ascii="Calibri" w:hAnsi="Calibri" w:cs="Calibri"/>
                <w:color w:val="000000"/>
                <w:sz w:val="22"/>
                <w:szCs w:val="22"/>
                <w:lang w:eastAsia="en-GB"/>
              </w:rPr>
            </w:pPr>
            <w:r w:rsidRPr="00542D72">
              <w:rPr>
                <w:rFonts w:ascii="Calibri" w:hAnsi="Calibri" w:cs="Calibri"/>
                <w:color w:val="000000"/>
                <w:sz w:val="22"/>
                <w:szCs w:val="22"/>
                <w:lang w:eastAsia="en-GB"/>
              </w:rPr>
              <w:t>£4,500,000</w:t>
            </w:r>
          </w:p>
        </w:tc>
      </w:tr>
      <w:tr w:rsidR="001C515F" w:rsidRPr="00AE761D" w14:paraId="06BD9E18" w14:textId="77777777" w:rsidTr="00B64AD9">
        <w:trPr>
          <w:trHeight w:val="405"/>
        </w:trPr>
        <w:tc>
          <w:tcPr>
            <w:tcW w:w="1560" w:type="dxa"/>
            <w:vMerge/>
            <w:tcBorders>
              <w:top w:val="single" w:sz="4" w:space="0" w:color="auto"/>
              <w:left w:val="single" w:sz="4" w:space="0" w:color="auto"/>
              <w:bottom w:val="nil"/>
              <w:right w:val="single" w:sz="4" w:space="0" w:color="auto"/>
            </w:tcBorders>
            <w:vAlign w:val="center"/>
            <w:hideMark/>
          </w:tcPr>
          <w:p w14:paraId="7B23BD54" w14:textId="77777777" w:rsidR="001C515F" w:rsidRPr="00AE761D" w:rsidRDefault="001C515F" w:rsidP="00AE761D">
            <w:pPr>
              <w:spacing w:before="0" w:after="0"/>
              <w:ind w:left="0" w:firstLine="0"/>
              <w:rPr>
                <w:rFonts w:ascii="Calibri" w:hAnsi="Calibri" w:cs="Calibri"/>
                <w:b/>
                <w:bCs/>
                <w:color w:val="000000"/>
                <w:sz w:val="22"/>
                <w:szCs w:val="22"/>
                <w:lang w:eastAsia="en-GB"/>
              </w:rPr>
            </w:pPr>
          </w:p>
        </w:tc>
        <w:tc>
          <w:tcPr>
            <w:tcW w:w="3969"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25233036" w14:textId="3ECBB29B" w:rsidR="001C515F" w:rsidRPr="00542D72" w:rsidRDefault="001C515F" w:rsidP="00AE761D">
            <w:pPr>
              <w:spacing w:before="0" w:after="0"/>
              <w:ind w:left="0" w:firstLine="0"/>
              <w:jc w:val="center"/>
              <w:rPr>
                <w:rFonts w:ascii="Calibri" w:hAnsi="Calibri" w:cs="Calibri"/>
                <w:b/>
                <w:bCs/>
                <w:color w:val="000000"/>
                <w:sz w:val="22"/>
                <w:szCs w:val="22"/>
                <w:lang w:eastAsia="en-GB"/>
              </w:rPr>
            </w:pPr>
            <w:r w:rsidRPr="00542D72">
              <w:rPr>
                <w:rFonts w:ascii="Calibri" w:hAnsi="Calibri" w:cs="Calibri"/>
                <w:b/>
                <w:bCs/>
                <w:color w:val="000000"/>
                <w:sz w:val="22"/>
                <w:szCs w:val="22"/>
                <w:lang w:eastAsia="en-GB"/>
              </w:rPr>
              <w:t xml:space="preserve">Number of frameworks: </w:t>
            </w:r>
            <w:r w:rsidR="00542D72">
              <w:rPr>
                <w:rFonts w:ascii="Calibri" w:hAnsi="Calibri" w:cs="Calibri"/>
                <w:b/>
                <w:bCs/>
                <w:color w:val="000000"/>
                <w:sz w:val="22"/>
                <w:szCs w:val="22"/>
                <w:lang w:eastAsia="en-GB"/>
              </w:rPr>
              <w:t>1</w:t>
            </w:r>
          </w:p>
        </w:tc>
        <w:tc>
          <w:tcPr>
            <w:tcW w:w="1888"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51FD4249" w14:textId="77777777" w:rsidR="001C515F" w:rsidRPr="00542D72" w:rsidRDefault="001C515F" w:rsidP="00AE761D">
            <w:pPr>
              <w:spacing w:before="0" w:after="0"/>
              <w:ind w:left="0" w:firstLine="0"/>
              <w:jc w:val="center"/>
              <w:rPr>
                <w:rFonts w:ascii="Calibri" w:hAnsi="Calibri" w:cs="Calibri"/>
                <w:b/>
                <w:bCs/>
                <w:color w:val="000000"/>
                <w:sz w:val="22"/>
                <w:szCs w:val="22"/>
                <w:lang w:eastAsia="en-GB"/>
              </w:rPr>
            </w:pPr>
          </w:p>
        </w:tc>
        <w:tc>
          <w:tcPr>
            <w:tcW w:w="0" w:type="auto"/>
            <w:tcBorders>
              <w:top w:val="single" w:sz="4" w:space="0" w:color="auto"/>
              <w:left w:val="single" w:sz="4" w:space="0" w:color="auto"/>
              <w:bottom w:val="single" w:sz="4" w:space="0" w:color="auto"/>
              <w:right w:val="single" w:sz="4" w:space="0" w:color="auto"/>
            </w:tcBorders>
            <w:shd w:val="clear" w:color="000000" w:fill="E2EFDA"/>
            <w:vAlign w:val="center"/>
            <w:hideMark/>
          </w:tcPr>
          <w:p w14:paraId="7BE4CCF9" w14:textId="77777777" w:rsidR="001C515F" w:rsidRPr="00542D72" w:rsidRDefault="001C515F" w:rsidP="00AE761D">
            <w:pPr>
              <w:spacing w:before="0" w:after="0"/>
              <w:ind w:left="0" w:firstLine="0"/>
              <w:jc w:val="center"/>
              <w:rPr>
                <w:sz w:val="20"/>
                <w:szCs w:val="20"/>
                <w:lang w:eastAsia="en-GB"/>
              </w:rPr>
            </w:pPr>
          </w:p>
        </w:tc>
        <w:tc>
          <w:tcPr>
            <w:tcW w:w="0" w:type="auto"/>
            <w:tcBorders>
              <w:top w:val="single" w:sz="4" w:space="0" w:color="auto"/>
              <w:left w:val="single" w:sz="4" w:space="0" w:color="auto"/>
              <w:bottom w:val="single" w:sz="4" w:space="0" w:color="auto"/>
              <w:right w:val="single" w:sz="4" w:space="0" w:color="auto"/>
            </w:tcBorders>
            <w:shd w:val="clear" w:color="000000" w:fill="E2EFDA"/>
            <w:vAlign w:val="center"/>
            <w:hideMark/>
          </w:tcPr>
          <w:p w14:paraId="13986039" w14:textId="77777777" w:rsidR="001C515F" w:rsidRPr="00542D72" w:rsidRDefault="001C515F" w:rsidP="00AE761D">
            <w:pPr>
              <w:spacing w:before="0" w:after="0"/>
              <w:ind w:left="0" w:firstLine="0"/>
              <w:jc w:val="center"/>
              <w:rPr>
                <w:sz w:val="20"/>
                <w:szCs w:val="20"/>
                <w:lang w:eastAsia="en-GB"/>
              </w:rPr>
            </w:pPr>
          </w:p>
        </w:tc>
        <w:tc>
          <w:tcPr>
            <w:tcW w:w="0" w:type="auto"/>
            <w:tcBorders>
              <w:top w:val="single" w:sz="4" w:space="0" w:color="auto"/>
              <w:left w:val="single" w:sz="4" w:space="0" w:color="auto"/>
              <w:bottom w:val="single" w:sz="4" w:space="0" w:color="auto"/>
              <w:right w:val="single" w:sz="4" w:space="0" w:color="auto"/>
            </w:tcBorders>
            <w:shd w:val="clear" w:color="000000" w:fill="E2EFDA"/>
            <w:vAlign w:val="center"/>
            <w:hideMark/>
          </w:tcPr>
          <w:p w14:paraId="57B0369C" w14:textId="77777777" w:rsidR="001C515F" w:rsidRPr="00542D72" w:rsidRDefault="001C515F" w:rsidP="00AE761D">
            <w:pPr>
              <w:spacing w:before="0" w:after="0"/>
              <w:ind w:left="0" w:firstLine="0"/>
              <w:jc w:val="center"/>
              <w:rPr>
                <w:sz w:val="20"/>
                <w:szCs w:val="20"/>
                <w:lang w:eastAsia="en-GB"/>
              </w:rPr>
            </w:pPr>
          </w:p>
        </w:tc>
        <w:tc>
          <w:tcPr>
            <w:tcW w:w="2657" w:type="dxa"/>
            <w:gridSpan w:val="2"/>
            <w:tcBorders>
              <w:top w:val="single" w:sz="4" w:space="0" w:color="000000"/>
              <w:left w:val="single" w:sz="4" w:space="0" w:color="auto"/>
              <w:bottom w:val="single" w:sz="4" w:space="0" w:color="auto"/>
              <w:right w:val="nil"/>
            </w:tcBorders>
            <w:shd w:val="clear" w:color="000000" w:fill="E2EFDA"/>
            <w:vAlign w:val="center"/>
            <w:hideMark/>
          </w:tcPr>
          <w:p w14:paraId="1E2BD897" w14:textId="77777777" w:rsidR="001C515F" w:rsidRPr="00542D72" w:rsidRDefault="001C515F" w:rsidP="00AE761D">
            <w:pPr>
              <w:spacing w:before="0" w:after="0"/>
              <w:ind w:left="0" w:firstLine="0"/>
              <w:jc w:val="right"/>
              <w:rPr>
                <w:rFonts w:ascii="Calibri" w:hAnsi="Calibri" w:cs="Calibri"/>
                <w:b/>
                <w:bCs/>
                <w:color w:val="000000"/>
                <w:sz w:val="22"/>
                <w:szCs w:val="22"/>
                <w:lang w:eastAsia="en-GB"/>
              </w:rPr>
            </w:pPr>
            <w:r w:rsidRPr="00542D72">
              <w:rPr>
                <w:rFonts w:ascii="Calibri" w:hAnsi="Calibri" w:cs="Calibri"/>
                <w:b/>
                <w:bCs/>
                <w:color w:val="000000"/>
                <w:sz w:val="22"/>
                <w:szCs w:val="22"/>
                <w:lang w:eastAsia="en-GB"/>
              </w:rPr>
              <w:t>Education &amp; Catering total</w:t>
            </w:r>
          </w:p>
        </w:tc>
        <w:tc>
          <w:tcPr>
            <w:tcW w:w="1922"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1320CB23" w14:textId="2C992F7D" w:rsidR="001C515F" w:rsidRPr="00542D72" w:rsidRDefault="00BC605F" w:rsidP="00AE761D">
            <w:pPr>
              <w:spacing w:before="0" w:after="0"/>
              <w:ind w:left="0" w:firstLine="0"/>
              <w:jc w:val="center"/>
              <w:rPr>
                <w:rFonts w:ascii="Calibri" w:hAnsi="Calibri" w:cs="Calibri"/>
                <w:b/>
                <w:bCs/>
                <w:color w:val="000000"/>
                <w:sz w:val="22"/>
                <w:szCs w:val="22"/>
                <w:lang w:eastAsia="en-GB"/>
              </w:rPr>
            </w:pPr>
            <w:r w:rsidRPr="00542D72">
              <w:rPr>
                <w:rFonts w:ascii="Calibri" w:hAnsi="Calibri" w:cs="Calibri"/>
                <w:b/>
                <w:bCs/>
                <w:color w:val="000000"/>
                <w:sz w:val="22"/>
                <w:szCs w:val="22"/>
                <w:lang w:eastAsia="en-GB"/>
              </w:rPr>
              <w:t>N/A</w:t>
            </w:r>
          </w:p>
        </w:tc>
      </w:tr>
      <w:tr w:rsidR="001C515F" w:rsidRPr="00AE761D" w14:paraId="0DAC7996" w14:textId="77777777" w:rsidTr="00A02CD7">
        <w:trPr>
          <w:trHeight w:val="825"/>
        </w:trPr>
        <w:tc>
          <w:tcPr>
            <w:tcW w:w="1560" w:type="dxa"/>
            <w:vMerge w:val="restart"/>
            <w:tcBorders>
              <w:top w:val="single" w:sz="4" w:space="0" w:color="auto"/>
              <w:left w:val="single" w:sz="4" w:space="0" w:color="auto"/>
              <w:bottom w:val="nil"/>
              <w:right w:val="single" w:sz="4" w:space="0" w:color="auto"/>
            </w:tcBorders>
            <w:shd w:val="clear" w:color="000000" w:fill="E2EFDA"/>
            <w:noWrap/>
            <w:vAlign w:val="center"/>
            <w:hideMark/>
          </w:tcPr>
          <w:p w14:paraId="3366BD0F" w14:textId="77777777" w:rsidR="001C515F" w:rsidRPr="00AE761D" w:rsidRDefault="001C515F" w:rsidP="00AE761D">
            <w:pPr>
              <w:spacing w:before="0" w:after="0"/>
              <w:ind w:left="0" w:firstLine="0"/>
              <w:rPr>
                <w:rFonts w:ascii="Calibri" w:hAnsi="Calibri" w:cs="Calibri"/>
                <w:b/>
                <w:bCs/>
                <w:color w:val="000000"/>
                <w:sz w:val="22"/>
                <w:szCs w:val="22"/>
                <w:lang w:eastAsia="en-GB"/>
              </w:rPr>
            </w:pPr>
            <w:r w:rsidRPr="00AE761D">
              <w:rPr>
                <w:rFonts w:ascii="Calibri" w:hAnsi="Calibri" w:cs="Calibri"/>
                <w:b/>
                <w:bCs/>
                <w:color w:val="000000"/>
                <w:sz w:val="22"/>
                <w:szCs w:val="22"/>
                <w:lang w:eastAsia="en-GB"/>
              </w:rPr>
              <w:t>Food</w:t>
            </w:r>
          </w:p>
        </w:tc>
        <w:tc>
          <w:tcPr>
            <w:tcW w:w="3969" w:type="dxa"/>
            <w:tcBorders>
              <w:top w:val="single" w:sz="4" w:space="0" w:color="auto"/>
              <w:left w:val="single" w:sz="4" w:space="0" w:color="auto"/>
              <w:bottom w:val="single" w:sz="4" w:space="0" w:color="auto"/>
              <w:right w:val="single" w:sz="4" w:space="0" w:color="auto"/>
            </w:tcBorders>
            <w:vAlign w:val="center"/>
          </w:tcPr>
          <w:p w14:paraId="076FC716" w14:textId="559B45CD" w:rsidR="001C515F" w:rsidRPr="006D0E97" w:rsidRDefault="009D4036" w:rsidP="00AE761D">
            <w:pPr>
              <w:spacing w:before="0" w:after="0"/>
              <w:ind w:left="0" w:firstLine="0"/>
              <w:jc w:val="center"/>
              <w:rPr>
                <w:rFonts w:ascii="Calibri" w:hAnsi="Calibri" w:cs="Calibri"/>
                <w:color w:val="000000"/>
                <w:sz w:val="22"/>
                <w:szCs w:val="22"/>
                <w:lang w:eastAsia="en-GB"/>
              </w:rPr>
            </w:pPr>
            <w:r w:rsidRPr="006D0E97">
              <w:rPr>
                <w:rFonts w:ascii="Calibri" w:hAnsi="Calibri" w:cs="Calibri"/>
                <w:color w:val="000000"/>
                <w:sz w:val="22"/>
                <w:szCs w:val="22"/>
                <w:lang w:eastAsia="en-GB"/>
              </w:rPr>
              <w:t xml:space="preserve">Meat, Fish, Cheese &amp; Charcuterie, Cakes &amp; Bakery, Coffee, Ice Cream </w:t>
            </w:r>
            <w:r w:rsidR="00AF7C69" w:rsidRPr="006D0E97">
              <w:rPr>
                <w:rFonts w:ascii="Calibri" w:hAnsi="Calibri" w:cs="Calibri"/>
                <w:color w:val="000000"/>
                <w:sz w:val="22"/>
                <w:szCs w:val="22"/>
                <w:lang w:eastAsia="en-GB"/>
              </w:rPr>
              <w:t>and Other Misc Items</w:t>
            </w:r>
          </w:p>
        </w:tc>
        <w:tc>
          <w:tcPr>
            <w:tcW w:w="1888" w:type="dxa"/>
            <w:tcBorders>
              <w:top w:val="single" w:sz="4" w:space="0" w:color="auto"/>
              <w:left w:val="single" w:sz="4" w:space="0" w:color="auto"/>
              <w:bottom w:val="single" w:sz="4" w:space="0" w:color="auto"/>
              <w:right w:val="single" w:sz="4" w:space="0" w:color="auto"/>
            </w:tcBorders>
            <w:vAlign w:val="center"/>
          </w:tcPr>
          <w:p w14:paraId="66355A47" w14:textId="06F7F396" w:rsidR="001C515F" w:rsidRPr="006D0E97" w:rsidRDefault="007B3D15" w:rsidP="00AE761D">
            <w:pPr>
              <w:spacing w:before="0" w:after="0"/>
              <w:ind w:left="0" w:firstLine="0"/>
              <w:jc w:val="center"/>
              <w:rPr>
                <w:rFonts w:ascii="Calibri" w:hAnsi="Calibri" w:cs="Calibri"/>
                <w:color w:val="000000"/>
                <w:sz w:val="22"/>
                <w:szCs w:val="22"/>
                <w:lang w:eastAsia="en-GB"/>
              </w:rPr>
            </w:pPr>
            <w:r w:rsidRPr="006D0E97">
              <w:rPr>
                <w:rFonts w:ascii="Calibri" w:hAnsi="Calibri" w:cs="Calibri"/>
                <w:color w:val="000000"/>
                <w:sz w:val="22"/>
                <w:szCs w:val="22"/>
                <w:lang w:eastAsia="en-GB"/>
              </w:rPr>
              <w:t>Direct to end user</w:t>
            </w:r>
          </w:p>
        </w:tc>
        <w:tc>
          <w:tcPr>
            <w:tcW w:w="0" w:type="auto"/>
            <w:tcBorders>
              <w:top w:val="single" w:sz="4" w:space="0" w:color="auto"/>
              <w:left w:val="single" w:sz="4" w:space="0" w:color="auto"/>
              <w:bottom w:val="single" w:sz="4" w:space="0" w:color="auto"/>
              <w:right w:val="single" w:sz="4" w:space="0" w:color="auto"/>
            </w:tcBorders>
            <w:vAlign w:val="center"/>
          </w:tcPr>
          <w:p w14:paraId="27D533FB" w14:textId="2C88F02B" w:rsidR="001C515F" w:rsidRPr="006D0E97" w:rsidRDefault="00AF7C69" w:rsidP="00AE761D">
            <w:pPr>
              <w:spacing w:before="0" w:after="0"/>
              <w:ind w:left="0" w:firstLine="0"/>
              <w:jc w:val="center"/>
              <w:rPr>
                <w:rFonts w:ascii="Calibri" w:hAnsi="Calibri" w:cs="Calibri"/>
                <w:color w:val="000000"/>
                <w:sz w:val="22"/>
                <w:szCs w:val="22"/>
                <w:lang w:eastAsia="en-GB"/>
              </w:rPr>
            </w:pPr>
            <w:r w:rsidRPr="006D0E97">
              <w:rPr>
                <w:rFonts w:ascii="Calibri" w:hAnsi="Calibri" w:cs="Calibri"/>
                <w:color w:val="000000"/>
                <w:sz w:val="22"/>
                <w:szCs w:val="22"/>
                <w:lang w:eastAsia="en-GB"/>
              </w:rPr>
              <w:t>No</w:t>
            </w:r>
          </w:p>
        </w:tc>
        <w:tc>
          <w:tcPr>
            <w:tcW w:w="0" w:type="auto"/>
            <w:tcBorders>
              <w:top w:val="single" w:sz="4" w:space="0" w:color="auto"/>
              <w:left w:val="single" w:sz="4" w:space="0" w:color="auto"/>
              <w:bottom w:val="single" w:sz="4" w:space="0" w:color="auto"/>
              <w:right w:val="single" w:sz="4" w:space="0" w:color="auto"/>
            </w:tcBorders>
            <w:vAlign w:val="center"/>
          </w:tcPr>
          <w:p w14:paraId="3937E406" w14:textId="7CCA8C78" w:rsidR="001C515F" w:rsidRPr="006D0E97" w:rsidRDefault="007B3D15" w:rsidP="00AE761D">
            <w:pPr>
              <w:spacing w:before="0" w:after="0"/>
              <w:ind w:left="0" w:firstLine="0"/>
              <w:jc w:val="center"/>
              <w:rPr>
                <w:rFonts w:ascii="Calibri" w:hAnsi="Calibri" w:cs="Calibri"/>
                <w:color w:val="000000"/>
                <w:sz w:val="22"/>
                <w:szCs w:val="22"/>
                <w:lang w:eastAsia="en-GB"/>
              </w:rPr>
            </w:pPr>
            <w:r w:rsidRPr="006D0E97">
              <w:rPr>
                <w:rFonts w:ascii="Calibri" w:hAnsi="Calibri" w:cs="Calibri"/>
                <w:color w:val="000000"/>
                <w:sz w:val="22"/>
                <w:szCs w:val="22"/>
                <w:lang w:eastAsia="en-GB"/>
              </w:rPr>
              <w:t>Hampshire</w:t>
            </w:r>
          </w:p>
        </w:tc>
        <w:tc>
          <w:tcPr>
            <w:tcW w:w="0" w:type="auto"/>
            <w:tcBorders>
              <w:top w:val="single" w:sz="4" w:space="0" w:color="auto"/>
              <w:left w:val="single" w:sz="4" w:space="0" w:color="auto"/>
              <w:bottom w:val="single" w:sz="4" w:space="0" w:color="auto"/>
              <w:right w:val="single" w:sz="4" w:space="0" w:color="auto"/>
            </w:tcBorders>
            <w:vAlign w:val="center"/>
          </w:tcPr>
          <w:p w14:paraId="30338ABB" w14:textId="6FB70625" w:rsidR="001C515F" w:rsidRPr="006D0E97" w:rsidRDefault="00AF7C69" w:rsidP="00AE761D">
            <w:pPr>
              <w:spacing w:before="0" w:after="0"/>
              <w:ind w:left="0" w:firstLine="0"/>
              <w:jc w:val="center"/>
              <w:rPr>
                <w:rFonts w:ascii="Calibri" w:hAnsi="Calibri" w:cs="Calibri"/>
                <w:color w:val="000000"/>
                <w:sz w:val="22"/>
                <w:szCs w:val="22"/>
                <w:lang w:eastAsia="en-GB"/>
              </w:rPr>
            </w:pPr>
            <w:r w:rsidRPr="006D0E97">
              <w:rPr>
                <w:rFonts w:ascii="Calibri" w:hAnsi="Calibri" w:cs="Calibri"/>
                <w:color w:val="000000"/>
                <w:sz w:val="22"/>
                <w:szCs w:val="22"/>
                <w:lang w:eastAsia="en-GB"/>
              </w:rPr>
              <w:t>01/04/2024</w:t>
            </w:r>
          </w:p>
        </w:tc>
        <w:tc>
          <w:tcPr>
            <w:tcW w:w="1278" w:type="dxa"/>
            <w:tcBorders>
              <w:top w:val="single" w:sz="4" w:space="0" w:color="auto"/>
              <w:left w:val="single" w:sz="4" w:space="0" w:color="auto"/>
              <w:bottom w:val="single" w:sz="4" w:space="0" w:color="auto"/>
              <w:right w:val="single" w:sz="4" w:space="0" w:color="auto"/>
            </w:tcBorders>
            <w:vAlign w:val="center"/>
          </w:tcPr>
          <w:p w14:paraId="445DE586" w14:textId="0101A3B0" w:rsidR="001C515F" w:rsidRPr="006D0E97" w:rsidRDefault="00AF7C69" w:rsidP="00AE761D">
            <w:pPr>
              <w:spacing w:before="0" w:after="0"/>
              <w:ind w:left="0" w:firstLine="0"/>
              <w:jc w:val="center"/>
              <w:rPr>
                <w:rFonts w:ascii="Calibri" w:hAnsi="Calibri" w:cs="Calibri"/>
                <w:color w:val="000000"/>
                <w:sz w:val="22"/>
                <w:szCs w:val="22"/>
                <w:lang w:eastAsia="en-GB"/>
              </w:rPr>
            </w:pPr>
            <w:r w:rsidRPr="006D0E97">
              <w:rPr>
                <w:rFonts w:ascii="Calibri" w:hAnsi="Calibri" w:cs="Calibri"/>
                <w:color w:val="000000"/>
                <w:sz w:val="22"/>
                <w:szCs w:val="22"/>
                <w:lang w:eastAsia="en-GB"/>
              </w:rPr>
              <w:t>31/03/2028</w:t>
            </w:r>
          </w:p>
        </w:tc>
        <w:tc>
          <w:tcPr>
            <w:tcW w:w="1379" w:type="dxa"/>
            <w:tcBorders>
              <w:top w:val="single" w:sz="4" w:space="0" w:color="auto"/>
              <w:left w:val="single" w:sz="4" w:space="0" w:color="auto"/>
              <w:bottom w:val="single" w:sz="4" w:space="0" w:color="auto"/>
              <w:right w:val="single" w:sz="4" w:space="0" w:color="auto"/>
            </w:tcBorders>
            <w:vAlign w:val="center"/>
          </w:tcPr>
          <w:p w14:paraId="613B2B5B" w14:textId="0065944E" w:rsidR="001C515F" w:rsidRPr="006D0E97" w:rsidRDefault="00AF7C69" w:rsidP="00AE761D">
            <w:pPr>
              <w:spacing w:before="0" w:after="0"/>
              <w:ind w:left="0" w:firstLine="0"/>
              <w:jc w:val="center"/>
              <w:rPr>
                <w:rFonts w:ascii="Calibri" w:hAnsi="Calibri" w:cs="Calibri"/>
                <w:color w:val="000000"/>
                <w:sz w:val="22"/>
                <w:szCs w:val="22"/>
                <w:lang w:eastAsia="en-GB"/>
              </w:rPr>
            </w:pPr>
            <w:r w:rsidRPr="006D0E97">
              <w:rPr>
                <w:rFonts w:ascii="Calibri" w:hAnsi="Calibri" w:cs="Calibri"/>
                <w:color w:val="000000"/>
                <w:sz w:val="22"/>
                <w:szCs w:val="22"/>
                <w:lang w:eastAsia="en-GB"/>
              </w:rPr>
              <w:t>31/03/2028</w:t>
            </w:r>
          </w:p>
        </w:tc>
        <w:tc>
          <w:tcPr>
            <w:tcW w:w="1922" w:type="dxa"/>
            <w:tcBorders>
              <w:top w:val="single" w:sz="4" w:space="0" w:color="auto"/>
              <w:left w:val="single" w:sz="4" w:space="0" w:color="auto"/>
              <w:bottom w:val="single" w:sz="4" w:space="0" w:color="auto"/>
              <w:right w:val="single" w:sz="4" w:space="0" w:color="auto"/>
            </w:tcBorders>
            <w:vAlign w:val="center"/>
          </w:tcPr>
          <w:p w14:paraId="35FB2E8E" w14:textId="20E7FD44" w:rsidR="001C515F" w:rsidRPr="006D0E97" w:rsidRDefault="003F3C1E" w:rsidP="00AE761D">
            <w:pPr>
              <w:spacing w:before="0" w:after="0"/>
              <w:ind w:left="0" w:firstLine="0"/>
              <w:jc w:val="center"/>
              <w:rPr>
                <w:rFonts w:ascii="Calibri" w:hAnsi="Calibri" w:cs="Calibri"/>
                <w:color w:val="000000"/>
                <w:sz w:val="22"/>
                <w:szCs w:val="22"/>
                <w:lang w:eastAsia="en-GB"/>
              </w:rPr>
            </w:pPr>
            <w:r w:rsidRPr="006D0E97">
              <w:rPr>
                <w:rFonts w:ascii="Calibri" w:hAnsi="Calibri" w:cs="Calibri"/>
                <w:color w:val="000000"/>
                <w:sz w:val="22"/>
                <w:szCs w:val="22"/>
                <w:lang w:eastAsia="en-GB"/>
              </w:rPr>
              <w:t>£</w:t>
            </w:r>
            <w:r w:rsidR="006D0E97" w:rsidRPr="006D0E97">
              <w:rPr>
                <w:rFonts w:ascii="Calibri" w:hAnsi="Calibri" w:cs="Calibri"/>
                <w:color w:val="000000"/>
                <w:sz w:val="22"/>
                <w:szCs w:val="22"/>
                <w:lang w:eastAsia="en-GB"/>
              </w:rPr>
              <w:t>125,000</w:t>
            </w:r>
          </w:p>
        </w:tc>
      </w:tr>
      <w:tr w:rsidR="001C515F" w:rsidRPr="00AE761D" w14:paraId="5BA20333" w14:textId="77777777" w:rsidTr="00B64AD9">
        <w:trPr>
          <w:trHeight w:val="405"/>
        </w:trPr>
        <w:tc>
          <w:tcPr>
            <w:tcW w:w="1560" w:type="dxa"/>
            <w:vMerge/>
            <w:tcBorders>
              <w:top w:val="single" w:sz="4" w:space="0" w:color="auto"/>
              <w:left w:val="single" w:sz="4" w:space="0" w:color="auto"/>
              <w:bottom w:val="nil"/>
              <w:right w:val="single" w:sz="4" w:space="0" w:color="auto"/>
            </w:tcBorders>
            <w:vAlign w:val="center"/>
            <w:hideMark/>
          </w:tcPr>
          <w:p w14:paraId="3E0399E1" w14:textId="77777777" w:rsidR="001C515F" w:rsidRPr="00AE761D" w:rsidRDefault="001C515F" w:rsidP="00AE761D">
            <w:pPr>
              <w:spacing w:before="0" w:after="0"/>
              <w:ind w:left="0" w:firstLine="0"/>
              <w:rPr>
                <w:rFonts w:ascii="Calibri" w:hAnsi="Calibri" w:cs="Calibri"/>
                <w:b/>
                <w:bCs/>
                <w:color w:val="000000"/>
                <w:sz w:val="22"/>
                <w:szCs w:val="22"/>
                <w:lang w:eastAsia="en-GB"/>
              </w:rPr>
            </w:pPr>
          </w:p>
        </w:tc>
        <w:tc>
          <w:tcPr>
            <w:tcW w:w="3969"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2B331C50" w14:textId="66DD2B44" w:rsidR="001C515F" w:rsidRPr="006D0E97" w:rsidRDefault="001C515F" w:rsidP="00AE761D">
            <w:pPr>
              <w:spacing w:before="0" w:after="0"/>
              <w:ind w:left="0" w:firstLine="0"/>
              <w:jc w:val="center"/>
              <w:rPr>
                <w:rFonts w:ascii="Calibri" w:hAnsi="Calibri" w:cs="Calibri"/>
                <w:b/>
                <w:bCs/>
                <w:color w:val="000000"/>
                <w:sz w:val="22"/>
                <w:szCs w:val="22"/>
                <w:lang w:eastAsia="en-GB"/>
              </w:rPr>
            </w:pPr>
            <w:r w:rsidRPr="006D0E97">
              <w:rPr>
                <w:rFonts w:ascii="Calibri" w:hAnsi="Calibri" w:cs="Calibri"/>
                <w:b/>
                <w:bCs/>
                <w:color w:val="000000"/>
                <w:sz w:val="22"/>
                <w:szCs w:val="22"/>
                <w:lang w:eastAsia="en-GB"/>
              </w:rPr>
              <w:t>Number of frameworks:  </w:t>
            </w:r>
            <w:r w:rsidR="008F6C29" w:rsidRPr="006D0E97">
              <w:rPr>
                <w:rFonts w:ascii="Calibri" w:hAnsi="Calibri" w:cs="Calibri"/>
                <w:b/>
                <w:bCs/>
                <w:color w:val="000000"/>
                <w:sz w:val="22"/>
                <w:szCs w:val="22"/>
                <w:lang w:eastAsia="en-GB"/>
              </w:rPr>
              <w:t>1</w:t>
            </w:r>
          </w:p>
        </w:tc>
        <w:tc>
          <w:tcPr>
            <w:tcW w:w="1888"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62D1FF27" w14:textId="77777777" w:rsidR="001C515F" w:rsidRPr="006D0E97" w:rsidRDefault="001C515F" w:rsidP="00AE761D">
            <w:pPr>
              <w:spacing w:before="0" w:after="0"/>
              <w:ind w:left="0" w:firstLine="0"/>
              <w:jc w:val="center"/>
              <w:rPr>
                <w:rFonts w:ascii="Calibri" w:hAnsi="Calibri" w:cs="Calibri"/>
                <w:b/>
                <w:bCs/>
                <w:color w:val="000000"/>
                <w:sz w:val="22"/>
                <w:szCs w:val="22"/>
                <w:lang w:eastAsia="en-GB"/>
              </w:rPr>
            </w:pPr>
          </w:p>
        </w:tc>
        <w:tc>
          <w:tcPr>
            <w:tcW w:w="0" w:type="auto"/>
            <w:tcBorders>
              <w:top w:val="single" w:sz="4" w:space="0" w:color="auto"/>
              <w:left w:val="single" w:sz="4" w:space="0" w:color="auto"/>
              <w:bottom w:val="single" w:sz="4" w:space="0" w:color="auto"/>
              <w:right w:val="single" w:sz="4" w:space="0" w:color="auto"/>
            </w:tcBorders>
            <w:shd w:val="clear" w:color="000000" w:fill="E2EFDA"/>
            <w:vAlign w:val="center"/>
            <w:hideMark/>
          </w:tcPr>
          <w:p w14:paraId="2D36700F" w14:textId="77777777" w:rsidR="001C515F" w:rsidRPr="006D0E97" w:rsidRDefault="001C515F" w:rsidP="00AE761D">
            <w:pPr>
              <w:spacing w:before="0" w:after="0"/>
              <w:ind w:left="0" w:firstLine="0"/>
              <w:jc w:val="center"/>
              <w:rPr>
                <w:sz w:val="20"/>
                <w:szCs w:val="20"/>
                <w:lang w:eastAsia="en-GB"/>
              </w:rPr>
            </w:pPr>
          </w:p>
        </w:tc>
        <w:tc>
          <w:tcPr>
            <w:tcW w:w="0" w:type="auto"/>
            <w:tcBorders>
              <w:top w:val="single" w:sz="4" w:space="0" w:color="auto"/>
              <w:left w:val="single" w:sz="4" w:space="0" w:color="auto"/>
              <w:bottom w:val="single" w:sz="4" w:space="0" w:color="auto"/>
              <w:right w:val="single" w:sz="4" w:space="0" w:color="auto"/>
            </w:tcBorders>
            <w:shd w:val="clear" w:color="000000" w:fill="E2EFDA"/>
            <w:vAlign w:val="center"/>
            <w:hideMark/>
          </w:tcPr>
          <w:p w14:paraId="1C75B0B7" w14:textId="77777777" w:rsidR="001C515F" w:rsidRPr="006D0E97" w:rsidRDefault="001C515F" w:rsidP="00AE761D">
            <w:pPr>
              <w:spacing w:before="0" w:after="0"/>
              <w:ind w:left="0" w:firstLine="0"/>
              <w:jc w:val="center"/>
              <w:rPr>
                <w:sz w:val="20"/>
                <w:szCs w:val="20"/>
                <w:lang w:eastAsia="en-GB"/>
              </w:rPr>
            </w:pPr>
          </w:p>
        </w:tc>
        <w:tc>
          <w:tcPr>
            <w:tcW w:w="0" w:type="auto"/>
            <w:tcBorders>
              <w:top w:val="single" w:sz="4" w:space="0" w:color="auto"/>
              <w:left w:val="single" w:sz="4" w:space="0" w:color="auto"/>
              <w:bottom w:val="single" w:sz="4" w:space="0" w:color="auto"/>
              <w:right w:val="single" w:sz="4" w:space="0" w:color="auto"/>
            </w:tcBorders>
            <w:shd w:val="clear" w:color="000000" w:fill="E2EFDA"/>
            <w:vAlign w:val="center"/>
            <w:hideMark/>
          </w:tcPr>
          <w:p w14:paraId="6A0917F9" w14:textId="77777777" w:rsidR="001C515F" w:rsidRPr="006D0E97" w:rsidRDefault="001C515F" w:rsidP="00AE761D">
            <w:pPr>
              <w:spacing w:before="0" w:after="0"/>
              <w:ind w:left="0" w:firstLine="0"/>
              <w:jc w:val="center"/>
              <w:rPr>
                <w:sz w:val="20"/>
                <w:szCs w:val="20"/>
                <w:lang w:eastAsia="en-GB"/>
              </w:rPr>
            </w:pPr>
          </w:p>
        </w:tc>
        <w:tc>
          <w:tcPr>
            <w:tcW w:w="1278"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79E98DD6" w14:textId="77777777" w:rsidR="001C515F" w:rsidRPr="006D0E97" w:rsidRDefault="001C515F" w:rsidP="00AE761D">
            <w:pPr>
              <w:spacing w:before="0" w:after="0"/>
              <w:ind w:left="0" w:firstLine="0"/>
              <w:jc w:val="center"/>
              <w:rPr>
                <w:sz w:val="20"/>
                <w:szCs w:val="20"/>
                <w:lang w:eastAsia="en-GB"/>
              </w:rPr>
            </w:pPr>
          </w:p>
        </w:tc>
        <w:tc>
          <w:tcPr>
            <w:tcW w:w="1379"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0FF3378B" w14:textId="77777777" w:rsidR="001C515F" w:rsidRPr="006D0E97" w:rsidRDefault="001C515F" w:rsidP="00AE761D">
            <w:pPr>
              <w:spacing w:before="0" w:after="0"/>
              <w:ind w:left="0" w:firstLine="0"/>
              <w:jc w:val="right"/>
              <w:rPr>
                <w:rFonts w:ascii="Calibri" w:hAnsi="Calibri" w:cs="Calibri"/>
                <w:b/>
                <w:bCs/>
                <w:color w:val="000000"/>
                <w:sz w:val="22"/>
                <w:szCs w:val="22"/>
                <w:lang w:eastAsia="en-GB"/>
              </w:rPr>
            </w:pPr>
            <w:r w:rsidRPr="006D0E97">
              <w:rPr>
                <w:rFonts w:ascii="Calibri" w:hAnsi="Calibri" w:cs="Calibri"/>
                <w:b/>
                <w:bCs/>
                <w:color w:val="000000"/>
                <w:sz w:val="22"/>
                <w:szCs w:val="22"/>
                <w:lang w:eastAsia="en-GB"/>
              </w:rPr>
              <w:t>Food total</w:t>
            </w:r>
          </w:p>
        </w:tc>
        <w:tc>
          <w:tcPr>
            <w:tcW w:w="1922"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00A67916" w14:textId="72C2CCD3" w:rsidR="001C515F" w:rsidRPr="006D0E97" w:rsidRDefault="001C515F" w:rsidP="00AE761D">
            <w:pPr>
              <w:spacing w:before="0" w:after="0"/>
              <w:ind w:left="0" w:firstLine="0"/>
              <w:jc w:val="center"/>
              <w:rPr>
                <w:rFonts w:ascii="Calibri" w:hAnsi="Calibri" w:cs="Calibri"/>
                <w:b/>
                <w:bCs/>
                <w:color w:val="000000"/>
                <w:sz w:val="22"/>
                <w:szCs w:val="22"/>
                <w:lang w:eastAsia="en-GB"/>
              </w:rPr>
            </w:pPr>
            <w:r w:rsidRPr="006D0E97">
              <w:rPr>
                <w:rFonts w:ascii="Calibri" w:hAnsi="Calibri" w:cs="Calibri"/>
                <w:b/>
                <w:bCs/>
                <w:color w:val="000000"/>
                <w:sz w:val="22"/>
                <w:szCs w:val="22"/>
                <w:lang w:eastAsia="en-GB"/>
              </w:rPr>
              <w:t>£</w:t>
            </w:r>
            <w:r w:rsidR="006D0E97" w:rsidRPr="006D0E97">
              <w:rPr>
                <w:rFonts w:ascii="Calibri" w:hAnsi="Calibri" w:cs="Calibri"/>
                <w:b/>
                <w:bCs/>
                <w:color w:val="000000"/>
                <w:sz w:val="22"/>
                <w:szCs w:val="22"/>
                <w:lang w:eastAsia="en-GB"/>
              </w:rPr>
              <w:t>125,000</w:t>
            </w:r>
          </w:p>
        </w:tc>
      </w:tr>
      <w:tr w:rsidR="001C515F" w:rsidRPr="00AE761D" w14:paraId="5F63104E" w14:textId="77777777" w:rsidTr="00A02CD7">
        <w:trPr>
          <w:trHeight w:val="285"/>
        </w:trPr>
        <w:tc>
          <w:tcPr>
            <w:tcW w:w="1560" w:type="dxa"/>
            <w:vMerge w:val="restart"/>
            <w:tcBorders>
              <w:top w:val="single" w:sz="4" w:space="0" w:color="auto"/>
              <w:left w:val="single" w:sz="4" w:space="0" w:color="auto"/>
              <w:bottom w:val="nil"/>
              <w:right w:val="single" w:sz="4" w:space="0" w:color="auto"/>
            </w:tcBorders>
            <w:shd w:val="clear" w:color="000000" w:fill="E2EFDA"/>
            <w:noWrap/>
            <w:vAlign w:val="center"/>
            <w:hideMark/>
          </w:tcPr>
          <w:p w14:paraId="71619A75" w14:textId="77777777" w:rsidR="001C515F" w:rsidRPr="00AE761D" w:rsidRDefault="001C515F" w:rsidP="00AE761D">
            <w:pPr>
              <w:spacing w:before="0" w:after="0"/>
              <w:ind w:left="0" w:firstLine="0"/>
              <w:rPr>
                <w:rFonts w:ascii="Calibri" w:hAnsi="Calibri" w:cs="Calibri"/>
                <w:b/>
                <w:bCs/>
                <w:color w:val="000000"/>
                <w:sz w:val="22"/>
                <w:szCs w:val="22"/>
                <w:lang w:eastAsia="en-GB"/>
              </w:rPr>
            </w:pPr>
            <w:r w:rsidRPr="00AE761D">
              <w:rPr>
                <w:rFonts w:ascii="Calibri" w:hAnsi="Calibri" w:cs="Calibri"/>
                <w:b/>
                <w:bCs/>
                <w:color w:val="000000"/>
                <w:sz w:val="22"/>
                <w:szCs w:val="22"/>
                <w:lang w:eastAsia="en-GB"/>
              </w:rPr>
              <w:t>Furniture</w:t>
            </w:r>
          </w:p>
        </w:tc>
        <w:tc>
          <w:tcPr>
            <w:tcW w:w="3969" w:type="dxa"/>
            <w:tcBorders>
              <w:top w:val="single" w:sz="4" w:space="0" w:color="auto"/>
              <w:left w:val="single" w:sz="4" w:space="0" w:color="auto"/>
              <w:bottom w:val="single" w:sz="4" w:space="0" w:color="auto"/>
              <w:right w:val="single" w:sz="4" w:space="0" w:color="auto"/>
            </w:tcBorders>
            <w:vAlign w:val="center"/>
          </w:tcPr>
          <w:p w14:paraId="486F8007" w14:textId="2145AA51" w:rsidR="001C515F" w:rsidRPr="00904D4D" w:rsidRDefault="001C79DC" w:rsidP="00AE761D">
            <w:pPr>
              <w:spacing w:before="0" w:after="0"/>
              <w:ind w:left="0" w:firstLine="0"/>
              <w:jc w:val="center"/>
              <w:rPr>
                <w:rFonts w:ascii="Calibri" w:hAnsi="Calibri" w:cs="Calibri"/>
                <w:color w:val="000000"/>
                <w:sz w:val="22"/>
                <w:szCs w:val="22"/>
                <w:lang w:eastAsia="en-GB"/>
              </w:rPr>
            </w:pPr>
            <w:r w:rsidRPr="00904D4D">
              <w:rPr>
                <w:rFonts w:ascii="Calibri" w:hAnsi="Calibri" w:cs="Calibri"/>
                <w:color w:val="000000"/>
                <w:sz w:val="22"/>
                <w:szCs w:val="22"/>
                <w:lang w:eastAsia="en-GB"/>
              </w:rPr>
              <w:t>Folding Tables &amp; Seating</w:t>
            </w:r>
          </w:p>
        </w:tc>
        <w:tc>
          <w:tcPr>
            <w:tcW w:w="1888" w:type="dxa"/>
            <w:tcBorders>
              <w:top w:val="single" w:sz="4" w:space="0" w:color="auto"/>
              <w:left w:val="single" w:sz="4" w:space="0" w:color="auto"/>
              <w:bottom w:val="single" w:sz="4" w:space="0" w:color="auto"/>
              <w:right w:val="single" w:sz="4" w:space="0" w:color="auto"/>
            </w:tcBorders>
            <w:vAlign w:val="center"/>
          </w:tcPr>
          <w:p w14:paraId="788F5A64" w14:textId="4521D28B" w:rsidR="001C515F" w:rsidRPr="00904D4D" w:rsidRDefault="005960FF" w:rsidP="00AE761D">
            <w:pPr>
              <w:spacing w:before="0" w:after="0"/>
              <w:ind w:left="0" w:firstLine="0"/>
              <w:jc w:val="center"/>
              <w:rPr>
                <w:rFonts w:ascii="Calibri" w:hAnsi="Calibri" w:cs="Calibri"/>
                <w:color w:val="000000"/>
                <w:sz w:val="22"/>
                <w:szCs w:val="22"/>
                <w:lang w:eastAsia="en-GB"/>
              </w:rPr>
            </w:pPr>
            <w:r w:rsidRPr="00904D4D">
              <w:rPr>
                <w:rFonts w:ascii="Calibri" w:hAnsi="Calibri" w:cs="Calibri"/>
                <w:color w:val="000000"/>
                <w:sz w:val="22"/>
                <w:szCs w:val="22"/>
                <w:lang w:eastAsia="en-GB"/>
              </w:rPr>
              <w:t>Direct to end user</w:t>
            </w:r>
          </w:p>
        </w:tc>
        <w:tc>
          <w:tcPr>
            <w:tcW w:w="0" w:type="auto"/>
            <w:tcBorders>
              <w:top w:val="single" w:sz="4" w:space="0" w:color="auto"/>
              <w:left w:val="single" w:sz="4" w:space="0" w:color="auto"/>
              <w:bottom w:val="single" w:sz="4" w:space="0" w:color="auto"/>
              <w:right w:val="single" w:sz="4" w:space="0" w:color="auto"/>
            </w:tcBorders>
            <w:vAlign w:val="center"/>
          </w:tcPr>
          <w:p w14:paraId="2E8BA3F8" w14:textId="640F74E2" w:rsidR="001C515F" w:rsidRPr="00904D4D" w:rsidRDefault="005960FF" w:rsidP="00AE761D">
            <w:pPr>
              <w:spacing w:before="0" w:after="0"/>
              <w:ind w:left="0" w:firstLine="0"/>
              <w:jc w:val="center"/>
              <w:rPr>
                <w:rFonts w:ascii="Calibri" w:hAnsi="Calibri" w:cs="Calibri"/>
                <w:color w:val="000000"/>
                <w:sz w:val="22"/>
                <w:szCs w:val="22"/>
                <w:lang w:eastAsia="en-GB"/>
              </w:rPr>
            </w:pPr>
            <w:r w:rsidRPr="00904D4D">
              <w:rPr>
                <w:rFonts w:ascii="Calibri" w:hAnsi="Calibri" w:cs="Calibri"/>
                <w:color w:val="000000"/>
                <w:sz w:val="22"/>
                <w:szCs w:val="22"/>
                <w:lang w:eastAsia="en-GB"/>
              </w:rPr>
              <w:t>No</w:t>
            </w:r>
          </w:p>
        </w:tc>
        <w:tc>
          <w:tcPr>
            <w:tcW w:w="0" w:type="auto"/>
            <w:tcBorders>
              <w:top w:val="single" w:sz="4" w:space="0" w:color="auto"/>
              <w:left w:val="single" w:sz="4" w:space="0" w:color="auto"/>
              <w:bottom w:val="single" w:sz="4" w:space="0" w:color="auto"/>
              <w:right w:val="single" w:sz="4" w:space="0" w:color="auto"/>
            </w:tcBorders>
            <w:vAlign w:val="center"/>
          </w:tcPr>
          <w:p w14:paraId="3E1E1B77" w14:textId="3A1F4354" w:rsidR="001C515F" w:rsidRPr="00904D4D" w:rsidRDefault="005960FF" w:rsidP="00AE761D">
            <w:pPr>
              <w:spacing w:before="0" w:after="0"/>
              <w:ind w:left="0" w:firstLine="0"/>
              <w:jc w:val="center"/>
              <w:rPr>
                <w:rFonts w:ascii="Calibri" w:hAnsi="Calibri" w:cs="Calibri"/>
                <w:color w:val="000000"/>
                <w:sz w:val="22"/>
                <w:szCs w:val="22"/>
                <w:lang w:eastAsia="en-GB"/>
              </w:rPr>
            </w:pPr>
            <w:r w:rsidRPr="00904D4D">
              <w:rPr>
                <w:rFonts w:ascii="Calibri" w:hAnsi="Calibri" w:cs="Calibri"/>
                <w:color w:val="000000"/>
                <w:sz w:val="22"/>
                <w:szCs w:val="22"/>
                <w:lang w:eastAsia="en-GB"/>
              </w:rPr>
              <w:t>Hampshire</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24106AD1" w14:textId="5B06EC0F" w:rsidR="001C515F" w:rsidRPr="00904D4D" w:rsidRDefault="00D26129" w:rsidP="00AE761D">
            <w:pPr>
              <w:spacing w:before="0" w:after="0"/>
              <w:ind w:left="0" w:firstLine="0"/>
              <w:jc w:val="center"/>
              <w:rPr>
                <w:rFonts w:ascii="Calibri" w:hAnsi="Calibri" w:cs="Calibri"/>
                <w:color w:val="000000"/>
                <w:sz w:val="22"/>
                <w:szCs w:val="22"/>
                <w:lang w:eastAsia="en-GB"/>
              </w:rPr>
            </w:pPr>
            <w:r w:rsidRPr="00904D4D">
              <w:rPr>
                <w:rFonts w:ascii="Calibri" w:hAnsi="Calibri" w:cs="Calibri"/>
                <w:color w:val="000000"/>
                <w:sz w:val="22"/>
                <w:szCs w:val="22"/>
                <w:lang w:eastAsia="en-GB"/>
              </w:rPr>
              <w:t>01/03/2024</w:t>
            </w:r>
          </w:p>
        </w:tc>
        <w:tc>
          <w:tcPr>
            <w:tcW w:w="1278" w:type="dxa"/>
            <w:tcBorders>
              <w:top w:val="single" w:sz="4" w:space="0" w:color="auto"/>
              <w:left w:val="single" w:sz="4" w:space="0" w:color="auto"/>
              <w:bottom w:val="single" w:sz="4" w:space="0" w:color="auto"/>
              <w:right w:val="single" w:sz="4" w:space="0" w:color="auto"/>
            </w:tcBorders>
            <w:shd w:val="clear" w:color="000000" w:fill="FFFFFF"/>
            <w:vAlign w:val="center"/>
          </w:tcPr>
          <w:p w14:paraId="24DE8B73" w14:textId="4B1094B1" w:rsidR="001C515F" w:rsidRPr="00904D4D" w:rsidRDefault="00D26129" w:rsidP="00AE761D">
            <w:pPr>
              <w:spacing w:before="0" w:after="0"/>
              <w:ind w:left="0" w:firstLine="0"/>
              <w:jc w:val="center"/>
              <w:rPr>
                <w:rFonts w:ascii="Calibri" w:hAnsi="Calibri" w:cs="Calibri"/>
                <w:color w:val="000000"/>
                <w:sz w:val="22"/>
                <w:szCs w:val="22"/>
                <w:lang w:eastAsia="en-GB"/>
              </w:rPr>
            </w:pPr>
            <w:r w:rsidRPr="00904D4D">
              <w:rPr>
                <w:rFonts w:ascii="Calibri" w:hAnsi="Calibri" w:cs="Calibri"/>
                <w:color w:val="000000"/>
                <w:sz w:val="22"/>
                <w:szCs w:val="22"/>
                <w:lang w:eastAsia="en-GB"/>
              </w:rPr>
              <w:t>2</w:t>
            </w:r>
            <w:r w:rsidR="00904D4D" w:rsidRPr="00904D4D">
              <w:rPr>
                <w:rFonts w:ascii="Calibri" w:hAnsi="Calibri" w:cs="Calibri"/>
                <w:color w:val="000000"/>
                <w:sz w:val="22"/>
                <w:szCs w:val="22"/>
                <w:lang w:eastAsia="en-GB"/>
              </w:rPr>
              <w:t>9</w:t>
            </w:r>
            <w:r w:rsidRPr="00904D4D">
              <w:rPr>
                <w:rFonts w:ascii="Calibri" w:hAnsi="Calibri" w:cs="Calibri"/>
                <w:color w:val="000000"/>
                <w:sz w:val="22"/>
                <w:szCs w:val="22"/>
                <w:lang w:eastAsia="en-GB"/>
              </w:rPr>
              <w:t>/02/2028</w:t>
            </w:r>
          </w:p>
        </w:tc>
        <w:tc>
          <w:tcPr>
            <w:tcW w:w="1379" w:type="dxa"/>
            <w:tcBorders>
              <w:top w:val="single" w:sz="4" w:space="0" w:color="auto"/>
              <w:left w:val="single" w:sz="4" w:space="0" w:color="auto"/>
              <w:bottom w:val="single" w:sz="4" w:space="0" w:color="auto"/>
              <w:right w:val="single" w:sz="4" w:space="0" w:color="auto"/>
            </w:tcBorders>
            <w:shd w:val="clear" w:color="000000" w:fill="FFFFFF"/>
            <w:vAlign w:val="center"/>
          </w:tcPr>
          <w:p w14:paraId="0898851C" w14:textId="6A1648AE" w:rsidR="001C515F" w:rsidRPr="00904D4D" w:rsidRDefault="00D26129" w:rsidP="00AE761D">
            <w:pPr>
              <w:spacing w:before="0" w:after="0"/>
              <w:ind w:left="0" w:firstLine="0"/>
              <w:jc w:val="center"/>
              <w:rPr>
                <w:rFonts w:ascii="Calibri" w:hAnsi="Calibri" w:cs="Calibri"/>
                <w:color w:val="000000"/>
                <w:sz w:val="22"/>
                <w:szCs w:val="22"/>
                <w:lang w:eastAsia="en-GB"/>
              </w:rPr>
            </w:pPr>
            <w:r w:rsidRPr="00904D4D">
              <w:rPr>
                <w:rFonts w:ascii="Calibri" w:hAnsi="Calibri" w:cs="Calibri"/>
                <w:color w:val="000000"/>
                <w:sz w:val="22"/>
                <w:szCs w:val="22"/>
                <w:lang w:eastAsia="en-GB"/>
              </w:rPr>
              <w:t>2</w:t>
            </w:r>
            <w:r w:rsidR="00904D4D" w:rsidRPr="00904D4D">
              <w:rPr>
                <w:rFonts w:ascii="Calibri" w:hAnsi="Calibri" w:cs="Calibri"/>
                <w:color w:val="000000"/>
                <w:sz w:val="22"/>
                <w:szCs w:val="22"/>
                <w:lang w:eastAsia="en-GB"/>
              </w:rPr>
              <w:t>9</w:t>
            </w:r>
            <w:r w:rsidRPr="00904D4D">
              <w:rPr>
                <w:rFonts w:ascii="Calibri" w:hAnsi="Calibri" w:cs="Calibri"/>
                <w:color w:val="000000"/>
                <w:sz w:val="22"/>
                <w:szCs w:val="22"/>
                <w:lang w:eastAsia="en-GB"/>
              </w:rPr>
              <w:t>/02/2028</w:t>
            </w:r>
          </w:p>
        </w:tc>
        <w:tc>
          <w:tcPr>
            <w:tcW w:w="1922" w:type="dxa"/>
            <w:tcBorders>
              <w:top w:val="single" w:sz="4" w:space="0" w:color="auto"/>
              <w:left w:val="single" w:sz="4" w:space="0" w:color="auto"/>
              <w:bottom w:val="single" w:sz="4" w:space="0" w:color="auto"/>
              <w:right w:val="single" w:sz="4" w:space="0" w:color="auto"/>
            </w:tcBorders>
            <w:shd w:val="clear" w:color="000000" w:fill="FFFFFF"/>
            <w:vAlign w:val="center"/>
          </w:tcPr>
          <w:p w14:paraId="5E373DD7" w14:textId="46BEC1FE" w:rsidR="001C515F" w:rsidRPr="00904D4D" w:rsidRDefault="005960FF" w:rsidP="00AE761D">
            <w:pPr>
              <w:spacing w:before="0" w:after="0"/>
              <w:ind w:left="0" w:firstLine="0"/>
              <w:jc w:val="center"/>
              <w:rPr>
                <w:rFonts w:ascii="Calibri" w:hAnsi="Calibri" w:cs="Calibri"/>
                <w:color w:val="000000"/>
                <w:sz w:val="22"/>
                <w:szCs w:val="22"/>
                <w:lang w:eastAsia="en-GB"/>
              </w:rPr>
            </w:pPr>
            <w:r w:rsidRPr="00904D4D">
              <w:rPr>
                <w:rFonts w:ascii="Calibri" w:hAnsi="Calibri" w:cs="Calibri"/>
                <w:color w:val="000000"/>
                <w:sz w:val="22"/>
                <w:szCs w:val="22"/>
                <w:lang w:eastAsia="en-GB"/>
              </w:rPr>
              <w:t>£</w:t>
            </w:r>
            <w:r w:rsidR="00904D4D" w:rsidRPr="00904D4D">
              <w:rPr>
                <w:rFonts w:ascii="Calibri" w:hAnsi="Calibri" w:cs="Calibri"/>
                <w:color w:val="000000"/>
                <w:sz w:val="22"/>
                <w:szCs w:val="22"/>
                <w:lang w:eastAsia="en-GB"/>
              </w:rPr>
              <w:t>80</w:t>
            </w:r>
            <w:r w:rsidRPr="00904D4D">
              <w:rPr>
                <w:rFonts w:ascii="Calibri" w:hAnsi="Calibri" w:cs="Calibri"/>
                <w:color w:val="000000"/>
                <w:sz w:val="22"/>
                <w:szCs w:val="22"/>
                <w:lang w:eastAsia="en-GB"/>
              </w:rPr>
              <w:t>,000</w:t>
            </w:r>
          </w:p>
        </w:tc>
      </w:tr>
      <w:tr w:rsidR="001C515F" w:rsidRPr="00AE761D" w14:paraId="4303650F" w14:textId="77777777" w:rsidTr="00A02CD7">
        <w:trPr>
          <w:trHeight w:val="285"/>
        </w:trPr>
        <w:tc>
          <w:tcPr>
            <w:tcW w:w="1560" w:type="dxa"/>
            <w:vMerge/>
            <w:tcBorders>
              <w:top w:val="single" w:sz="4" w:space="0" w:color="auto"/>
              <w:left w:val="single" w:sz="4" w:space="0" w:color="auto"/>
              <w:bottom w:val="nil"/>
              <w:right w:val="single" w:sz="4" w:space="0" w:color="auto"/>
            </w:tcBorders>
            <w:vAlign w:val="center"/>
            <w:hideMark/>
          </w:tcPr>
          <w:p w14:paraId="767579A4" w14:textId="77777777" w:rsidR="001C515F" w:rsidRPr="00AE761D" w:rsidRDefault="001C515F" w:rsidP="00AE761D">
            <w:pPr>
              <w:spacing w:before="0" w:after="0"/>
              <w:ind w:left="0" w:firstLine="0"/>
              <w:rPr>
                <w:rFonts w:ascii="Calibri" w:hAnsi="Calibri" w:cs="Calibri"/>
                <w:b/>
                <w:bCs/>
                <w:color w:val="000000"/>
                <w:sz w:val="22"/>
                <w:szCs w:val="22"/>
                <w:lang w:eastAsia="en-GB"/>
              </w:rPr>
            </w:pPr>
          </w:p>
        </w:tc>
        <w:tc>
          <w:tcPr>
            <w:tcW w:w="3969" w:type="dxa"/>
            <w:tcBorders>
              <w:top w:val="single" w:sz="4" w:space="0" w:color="auto"/>
              <w:left w:val="single" w:sz="4" w:space="0" w:color="auto"/>
              <w:bottom w:val="single" w:sz="4" w:space="0" w:color="auto"/>
              <w:right w:val="single" w:sz="4" w:space="0" w:color="auto"/>
            </w:tcBorders>
            <w:vAlign w:val="center"/>
          </w:tcPr>
          <w:p w14:paraId="13C88BB5" w14:textId="5557724F" w:rsidR="001C515F" w:rsidRPr="00125E1C" w:rsidRDefault="00051F44" w:rsidP="00AE761D">
            <w:pPr>
              <w:spacing w:before="0" w:after="0"/>
              <w:ind w:left="0" w:firstLine="0"/>
              <w:jc w:val="center"/>
              <w:rPr>
                <w:rFonts w:ascii="Calibri" w:hAnsi="Calibri" w:cs="Calibri"/>
                <w:color w:val="000000"/>
                <w:sz w:val="22"/>
                <w:szCs w:val="22"/>
                <w:lang w:eastAsia="en-GB"/>
              </w:rPr>
            </w:pPr>
            <w:r w:rsidRPr="00125E1C">
              <w:rPr>
                <w:rFonts w:ascii="Calibri" w:hAnsi="Calibri" w:cs="Calibri"/>
                <w:color w:val="000000"/>
                <w:sz w:val="22"/>
                <w:szCs w:val="22"/>
                <w:lang w:eastAsia="en-GB"/>
              </w:rPr>
              <w:t>Inspection and Testing of Portable Electrical Appliances</w:t>
            </w:r>
          </w:p>
        </w:tc>
        <w:tc>
          <w:tcPr>
            <w:tcW w:w="1888" w:type="dxa"/>
            <w:tcBorders>
              <w:top w:val="single" w:sz="4" w:space="0" w:color="auto"/>
              <w:left w:val="single" w:sz="4" w:space="0" w:color="auto"/>
              <w:bottom w:val="single" w:sz="4" w:space="0" w:color="auto"/>
              <w:right w:val="single" w:sz="4" w:space="0" w:color="auto"/>
            </w:tcBorders>
            <w:vAlign w:val="center"/>
          </w:tcPr>
          <w:p w14:paraId="0FA44D70" w14:textId="18170AF0" w:rsidR="001C515F" w:rsidRPr="00125E1C" w:rsidRDefault="005960FF" w:rsidP="00AE761D">
            <w:pPr>
              <w:spacing w:before="0" w:after="0"/>
              <w:ind w:left="0" w:firstLine="0"/>
              <w:jc w:val="center"/>
              <w:rPr>
                <w:rFonts w:ascii="Calibri" w:hAnsi="Calibri" w:cs="Calibri"/>
                <w:color w:val="000000"/>
                <w:sz w:val="22"/>
                <w:szCs w:val="22"/>
                <w:lang w:eastAsia="en-GB"/>
              </w:rPr>
            </w:pPr>
            <w:r w:rsidRPr="00125E1C">
              <w:rPr>
                <w:rFonts w:ascii="Calibri" w:hAnsi="Calibri" w:cs="Calibri"/>
                <w:color w:val="000000"/>
                <w:sz w:val="22"/>
                <w:szCs w:val="22"/>
                <w:lang w:eastAsia="en-GB"/>
              </w:rPr>
              <w:t>Direct to end user</w:t>
            </w:r>
          </w:p>
        </w:tc>
        <w:tc>
          <w:tcPr>
            <w:tcW w:w="0" w:type="auto"/>
            <w:tcBorders>
              <w:top w:val="single" w:sz="4" w:space="0" w:color="auto"/>
              <w:left w:val="single" w:sz="4" w:space="0" w:color="auto"/>
              <w:bottom w:val="single" w:sz="4" w:space="0" w:color="auto"/>
              <w:right w:val="single" w:sz="4" w:space="0" w:color="auto"/>
            </w:tcBorders>
            <w:vAlign w:val="center"/>
          </w:tcPr>
          <w:p w14:paraId="2D3B7B62" w14:textId="349D1A5A" w:rsidR="001C515F" w:rsidRPr="00125E1C" w:rsidRDefault="005960FF" w:rsidP="00AE761D">
            <w:pPr>
              <w:spacing w:before="0" w:after="0"/>
              <w:ind w:left="0" w:firstLine="0"/>
              <w:jc w:val="center"/>
              <w:rPr>
                <w:rFonts w:ascii="Calibri" w:hAnsi="Calibri" w:cs="Calibri"/>
                <w:color w:val="000000"/>
                <w:sz w:val="22"/>
                <w:szCs w:val="22"/>
                <w:lang w:eastAsia="en-GB"/>
              </w:rPr>
            </w:pPr>
            <w:r w:rsidRPr="00125E1C">
              <w:rPr>
                <w:rFonts w:ascii="Calibri" w:hAnsi="Calibri" w:cs="Calibri"/>
                <w:color w:val="000000"/>
                <w:sz w:val="22"/>
                <w:szCs w:val="22"/>
                <w:lang w:eastAsia="en-GB"/>
              </w:rPr>
              <w:t>No</w:t>
            </w:r>
          </w:p>
        </w:tc>
        <w:tc>
          <w:tcPr>
            <w:tcW w:w="0" w:type="auto"/>
            <w:tcBorders>
              <w:top w:val="single" w:sz="4" w:space="0" w:color="auto"/>
              <w:left w:val="single" w:sz="4" w:space="0" w:color="auto"/>
              <w:bottom w:val="single" w:sz="4" w:space="0" w:color="auto"/>
              <w:right w:val="single" w:sz="4" w:space="0" w:color="auto"/>
            </w:tcBorders>
            <w:vAlign w:val="center"/>
          </w:tcPr>
          <w:p w14:paraId="5DF93332" w14:textId="04CE7903" w:rsidR="001C515F" w:rsidRPr="00125E1C" w:rsidRDefault="005960FF" w:rsidP="00AE761D">
            <w:pPr>
              <w:spacing w:before="0" w:after="0"/>
              <w:ind w:left="0" w:firstLine="0"/>
              <w:jc w:val="center"/>
              <w:rPr>
                <w:rFonts w:ascii="Calibri" w:hAnsi="Calibri" w:cs="Calibri"/>
                <w:color w:val="000000"/>
                <w:sz w:val="22"/>
                <w:szCs w:val="22"/>
                <w:lang w:eastAsia="en-GB"/>
              </w:rPr>
            </w:pPr>
            <w:r w:rsidRPr="00125E1C">
              <w:rPr>
                <w:rFonts w:ascii="Calibri" w:hAnsi="Calibri" w:cs="Calibri"/>
                <w:color w:val="000000"/>
                <w:sz w:val="22"/>
                <w:szCs w:val="22"/>
                <w:lang w:eastAsia="en-GB"/>
              </w:rPr>
              <w:t>Hampshire</w:t>
            </w:r>
          </w:p>
        </w:tc>
        <w:tc>
          <w:tcPr>
            <w:tcW w:w="0" w:type="auto"/>
            <w:tcBorders>
              <w:top w:val="single" w:sz="4" w:space="0" w:color="auto"/>
              <w:left w:val="single" w:sz="4" w:space="0" w:color="auto"/>
              <w:bottom w:val="single" w:sz="4" w:space="0" w:color="auto"/>
              <w:right w:val="single" w:sz="4" w:space="0" w:color="auto"/>
            </w:tcBorders>
            <w:vAlign w:val="center"/>
          </w:tcPr>
          <w:p w14:paraId="3C2DE1C7" w14:textId="3F8F4277" w:rsidR="001C515F" w:rsidRPr="00125E1C" w:rsidRDefault="00125E1C" w:rsidP="00AE761D">
            <w:pPr>
              <w:spacing w:before="0" w:after="0"/>
              <w:ind w:left="0" w:firstLine="0"/>
              <w:jc w:val="center"/>
              <w:rPr>
                <w:rFonts w:ascii="Calibri" w:hAnsi="Calibri" w:cs="Calibri"/>
                <w:color w:val="000000"/>
                <w:sz w:val="22"/>
                <w:szCs w:val="22"/>
                <w:lang w:eastAsia="en-GB"/>
              </w:rPr>
            </w:pPr>
            <w:r w:rsidRPr="00125E1C">
              <w:rPr>
                <w:rFonts w:ascii="Calibri" w:hAnsi="Calibri" w:cs="Calibri"/>
                <w:color w:val="000000"/>
                <w:sz w:val="22"/>
                <w:szCs w:val="22"/>
                <w:lang w:eastAsia="en-GB"/>
              </w:rPr>
              <w:t>01/04/2024</w:t>
            </w:r>
          </w:p>
        </w:tc>
        <w:tc>
          <w:tcPr>
            <w:tcW w:w="1278" w:type="dxa"/>
            <w:tcBorders>
              <w:top w:val="single" w:sz="4" w:space="0" w:color="auto"/>
              <w:left w:val="single" w:sz="4" w:space="0" w:color="auto"/>
              <w:bottom w:val="single" w:sz="4" w:space="0" w:color="auto"/>
              <w:right w:val="single" w:sz="4" w:space="0" w:color="auto"/>
            </w:tcBorders>
            <w:vAlign w:val="center"/>
          </w:tcPr>
          <w:p w14:paraId="473B5640" w14:textId="6F93E8C6" w:rsidR="001C515F" w:rsidRPr="00125E1C" w:rsidRDefault="00125E1C" w:rsidP="00AE761D">
            <w:pPr>
              <w:spacing w:before="0" w:after="0"/>
              <w:ind w:left="0" w:firstLine="0"/>
              <w:jc w:val="center"/>
              <w:rPr>
                <w:rFonts w:ascii="Calibri" w:hAnsi="Calibri" w:cs="Calibri"/>
                <w:color w:val="000000"/>
                <w:sz w:val="22"/>
                <w:szCs w:val="22"/>
                <w:lang w:eastAsia="en-GB"/>
              </w:rPr>
            </w:pPr>
            <w:r w:rsidRPr="00125E1C">
              <w:rPr>
                <w:rFonts w:ascii="Calibri" w:hAnsi="Calibri" w:cs="Calibri"/>
                <w:color w:val="000000"/>
                <w:sz w:val="22"/>
                <w:szCs w:val="22"/>
                <w:lang w:eastAsia="en-GB"/>
              </w:rPr>
              <w:t>31/03/2028</w:t>
            </w:r>
          </w:p>
        </w:tc>
        <w:tc>
          <w:tcPr>
            <w:tcW w:w="1379" w:type="dxa"/>
            <w:tcBorders>
              <w:top w:val="single" w:sz="4" w:space="0" w:color="auto"/>
              <w:left w:val="single" w:sz="4" w:space="0" w:color="auto"/>
              <w:bottom w:val="single" w:sz="4" w:space="0" w:color="auto"/>
              <w:right w:val="single" w:sz="4" w:space="0" w:color="auto"/>
            </w:tcBorders>
            <w:vAlign w:val="center"/>
          </w:tcPr>
          <w:p w14:paraId="4A68AF9D" w14:textId="5054D9F3" w:rsidR="001C515F" w:rsidRPr="00125E1C" w:rsidRDefault="00125E1C" w:rsidP="00AE761D">
            <w:pPr>
              <w:spacing w:before="0" w:after="0"/>
              <w:ind w:left="0" w:firstLine="0"/>
              <w:jc w:val="center"/>
              <w:rPr>
                <w:rFonts w:ascii="Calibri" w:hAnsi="Calibri" w:cs="Calibri"/>
                <w:color w:val="000000"/>
                <w:sz w:val="22"/>
                <w:szCs w:val="22"/>
                <w:lang w:eastAsia="en-GB"/>
              </w:rPr>
            </w:pPr>
            <w:r w:rsidRPr="00125E1C">
              <w:rPr>
                <w:rFonts w:ascii="Calibri" w:hAnsi="Calibri" w:cs="Calibri"/>
                <w:color w:val="000000"/>
                <w:sz w:val="22"/>
                <w:szCs w:val="22"/>
                <w:lang w:eastAsia="en-GB"/>
              </w:rPr>
              <w:t>31/03/2028</w:t>
            </w:r>
          </w:p>
        </w:tc>
        <w:tc>
          <w:tcPr>
            <w:tcW w:w="1922" w:type="dxa"/>
            <w:tcBorders>
              <w:top w:val="single" w:sz="4" w:space="0" w:color="auto"/>
              <w:left w:val="single" w:sz="4" w:space="0" w:color="auto"/>
              <w:bottom w:val="single" w:sz="4" w:space="0" w:color="auto"/>
              <w:right w:val="single" w:sz="4" w:space="0" w:color="auto"/>
            </w:tcBorders>
            <w:vAlign w:val="center"/>
          </w:tcPr>
          <w:p w14:paraId="2D25F620" w14:textId="6A1FA569" w:rsidR="001C515F" w:rsidRPr="00125E1C" w:rsidRDefault="00125E1C" w:rsidP="00AE761D">
            <w:pPr>
              <w:spacing w:before="0" w:after="0"/>
              <w:ind w:left="0" w:firstLine="0"/>
              <w:jc w:val="center"/>
              <w:rPr>
                <w:rFonts w:ascii="Calibri" w:hAnsi="Calibri" w:cs="Calibri"/>
                <w:color w:val="000000"/>
                <w:sz w:val="22"/>
                <w:szCs w:val="22"/>
                <w:lang w:eastAsia="en-GB"/>
              </w:rPr>
            </w:pPr>
            <w:r w:rsidRPr="00125E1C">
              <w:rPr>
                <w:rFonts w:ascii="Calibri" w:hAnsi="Calibri" w:cs="Calibri"/>
                <w:color w:val="000000"/>
                <w:sz w:val="22"/>
                <w:szCs w:val="22"/>
                <w:lang w:eastAsia="en-GB"/>
              </w:rPr>
              <w:t>£75,000</w:t>
            </w:r>
          </w:p>
        </w:tc>
      </w:tr>
      <w:tr w:rsidR="001C515F" w:rsidRPr="00AE761D" w14:paraId="7990AB9A" w14:textId="77777777" w:rsidTr="006441CE">
        <w:trPr>
          <w:trHeight w:val="733"/>
        </w:trPr>
        <w:tc>
          <w:tcPr>
            <w:tcW w:w="1560" w:type="dxa"/>
            <w:tcBorders>
              <w:top w:val="nil"/>
              <w:left w:val="single" w:sz="4" w:space="0" w:color="auto"/>
              <w:bottom w:val="single" w:sz="4" w:space="0" w:color="auto"/>
              <w:right w:val="single" w:sz="4" w:space="0" w:color="auto"/>
            </w:tcBorders>
            <w:shd w:val="clear" w:color="000000" w:fill="E2EFDA"/>
            <w:noWrap/>
            <w:vAlign w:val="center"/>
            <w:hideMark/>
          </w:tcPr>
          <w:p w14:paraId="3F6E3AE6" w14:textId="77777777" w:rsidR="001C515F" w:rsidRPr="00AE761D" w:rsidRDefault="001C515F" w:rsidP="00AE761D">
            <w:pPr>
              <w:spacing w:before="0" w:after="0"/>
              <w:ind w:left="0" w:firstLine="0"/>
              <w:jc w:val="center"/>
              <w:rPr>
                <w:rFonts w:ascii="Calibri" w:hAnsi="Calibri" w:cs="Calibri"/>
                <w:color w:val="000000"/>
                <w:sz w:val="22"/>
                <w:szCs w:val="22"/>
                <w:lang w:eastAsia="en-GB"/>
              </w:rPr>
            </w:pPr>
          </w:p>
        </w:tc>
        <w:tc>
          <w:tcPr>
            <w:tcW w:w="3969"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02D66605" w14:textId="65A6C389" w:rsidR="001C515F" w:rsidRPr="00125E1C" w:rsidRDefault="001C515F" w:rsidP="00AE761D">
            <w:pPr>
              <w:spacing w:before="0" w:after="0"/>
              <w:ind w:left="0" w:firstLine="0"/>
              <w:jc w:val="center"/>
              <w:rPr>
                <w:rFonts w:ascii="Calibri" w:hAnsi="Calibri" w:cs="Calibri"/>
                <w:b/>
                <w:bCs/>
                <w:color w:val="000000"/>
                <w:sz w:val="22"/>
                <w:szCs w:val="22"/>
                <w:lang w:eastAsia="en-GB"/>
              </w:rPr>
            </w:pPr>
            <w:r w:rsidRPr="00125E1C">
              <w:rPr>
                <w:rFonts w:ascii="Calibri" w:hAnsi="Calibri" w:cs="Calibri"/>
                <w:b/>
                <w:bCs/>
                <w:color w:val="000000"/>
                <w:sz w:val="22"/>
                <w:szCs w:val="22"/>
                <w:lang w:eastAsia="en-GB"/>
              </w:rPr>
              <w:t>Number of frameworks:  </w:t>
            </w:r>
            <w:r w:rsidR="00125E1C" w:rsidRPr="00125E1C">
              <w:rPr>
                <w:rFonts w:ascii="Calibri" w:hAnsi="Calibri" w:cs="Calibri"/>
                <w:b/>
                <w:bCs/>
                <w:color w:val="000000"/>
                <w:sz w:val="22"/>
                <w:szCs w:val="22"/>
                <w:lang w:eastAsia="en-GB"/>
              </w:rPr>
              <w:t>2</w:t>
            </w:r>
          </w:p>
        </w:tc>
        <w:tc>
          <w:tcPr>
            <w:tcW w:w="1888"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761486D5" w14:textId="77777777" w:rsidR="001C515F" w:rsidRPr="00125E1C" w:rsidRDefault="001C515F" w:rsidP="00AE761D">
            <w:pPr>
              <w:spacing w:before="0" w:after="0"/>
              <w:ind w:left="0" w:firstLine="0"/>
              <w:jc w:val="center"/>
              <w:rPr>
                <w:rFonts w:ascii="Calibri" w:hAnsi="Calibri" w:cs="Calibri"/>
                <w:b/>
                <w:bCs/>
                <w:color w:val="000000"/>
                <w:sz w:val="22"/>
                <w:szCs w:val="22"/>
                <w:lang w:eastAsia="en-GB"/>
              </w:rPr>
            </w:pPr>
          </w:p>
        </w:tc>
        <w:tc>
          <w:tcPr>
            <w:tcW w:w="0" w:type="auto"/>
            <w:tcBorders>
              <w:top w:val="single" w:sz="4" w:space="0" w:color="auto"/>
              <w:left w:val="single" w:sz="4" w:space="0" w:color="auto"/>
              <w:bottom w:val="single" w:sz="4" w:space="0" w:color="auto"/>
              <w:right w:val="single" w:sz="4" w:space="0" w:color="auto"/>
            </w:tcBorders>
            <w:shd w:val="clear" w:color="000000" w:fill="E2EFDA"/>
            <w:vAlign w:val="center"/>
            <w:hideMark/>
          </w:tcPr>
          <w:p w14:paraId="0C85A25B" w14:textId="77777777" w:rsidR="001C515F" w:rsidRPr="00125E1C" w:rsidRDefault="001C515F" w:rsidP="00AE761D">
            <w:pPr>
              <w:spacing w:before="0" w:after="0"/>
              <w:ind w:left="0" w:firstLine="0"/>
              <w:jc w:val="center"/>
              <w:rPr>
                <w:sz w:val="20"/>
                <w:szCs w:val="20"/>
                <w:lang w:eastAsia="en-GB"/>
              </w:rPr>
            </w:pPr>
          </w:p>
        </w:tc>
        <w:tc>
          <w:tcPr>
            <w:tcW w:w="0" w:type="auto"/>
            <w:tcBorders>
              <w:top w:val="single" w:sz="4" w:space="0" w:color="auto"/>
              <w:left w:val="single" w:sz="4" w:space="0" w:color="auto"/>
              <w:bottom w:val="single" w:sz="4" w:space="0" w:color="auto"/>
              <w:right w:val="single" w:sz="4" w:space="0" w:color="auto"/>
            </w:tcBorders>
            <w:shd w:val="clear" w:color="000000" w:fill="E2EFDA"/>
            <w:vAlign w:val="center"/>
            <w:hideMark/>
          </w:tcPr>
          <w:p w14:paraId="7DB222BE" w14:textId="77777777" w:rsidR="001C515F" w:rsidRPr="00125E1C" w:rsidRDefault="001C515F" w:rsidP="00AE761D">
            <w:pPr>
              <w:spacing w:before="0" w:after="0"/>
              <w:ind w:left="0" w:firstLine="0"/>
              <w:jc w:val="center"/>
              <w:rPr>
                <w:sz w:val="20"/>
                <w:szCs w:val="20"/>
                <w:lang w:eastAsia="en-GB"/>
              </w:rPr>
            </w:pPr>
          </w:p>
        </w:tc>
        <w:tc>
          <w:tcPr>
            <w:tcW w:w="0" w:type="auto"/>
            <w:tcBorders>
              <w:top w:val="single" w:sz="4" w:space="0" w:color="auto"/>
              <w:left w:val="single" w:sz="4" w:space="0" w:color="auto"/>
              <w:bottom w:val="single" w:sz="4" w:space="0" w:color="auto"/>
              <w:right w:val="single" w:sz="4" w:space="0" w:color="auto"/>
            </w:tcBorders>
            <w:shd w:val="clear" w:color="000000" w:fill="E2EFDA"/>
            <w:vAlign w:val="center"/>
            <w:hideMark/>
          </w:tcPr>
          <w:p w14:paraId="35EBE13D" w14:textId="77777777" w:rsidR="001C515F" w:rsidRPr="00125E1C" w:rsidRDefault="001C515F" w:rsidP="00AE761D">
            <w:pPr>
              <w:spacing w:before="0" w:after="0"/>
              <w:ind w:left="0" w:firstLine="0"/>
              <w:jc w:val="center"/>
              <w:rPr>
                <w:sz w:val="20"/>
                <w:szCs w:val="20"/>
                <w:lang w:eastAsia="en-GB"/>
              </w:rPr>
            </w:pPr>
          </w:p>
        </w:tc>
        <w:tc>
          <w:tcPr>
            <w:tcW w:w="1278"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352CB1B6" w14:textId="77777777" w:rsidR="001C515F" w:rsidRPr="00125E1C" w:rsidRDefault="001C515F" w:rsidP="00AE761D">
            <w:pPr>
              <w:spacing w:before="0" w:after="0"/>
              <w:ind w:left="0" w:firstLine="0"/>
              <w:jc w:val="center"/>
              <w:rPr>
                <w:sz w:val="20"/>
                <w:szCs w:val="20"/>
                <w:lang w:eastAsia="en-GB"/>
              </w:rPr>
            </w:pPr>
          </w:p>
        </w:tc>
        <w:tc>
          <w:tcPr>
            <w:tcW w:w="1379"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0EAA50B6" w14:textId="77777777" w:rsidR="001C515F" w:rsidRPr="00125E1C" w:rsidRDefault="001C515F" w:rsidP="00AE761D">
            <w:pPr>
              <w:spacing w:before="0" w:after="0"/>
              <w:ind w:left="0" w:firstLine="0"/>
              <w:jc w:val="right"/>
              <w:rPr>
                <w:rFonts w:ascii="Calibri" w:hAnsi="Calibri" w:cs="Calibri"/>
                <w:b/>
                <w:bCs/>
                <w:color w:val="000000"/>
                <w:sz w:val="22"/>
                <w:szCs w:val="22"/>
                <w:lang w:eastAsia="en-GB"/>
              </w:rPr>
            </w:pPr>
            <w:r w:rsidRPr="00125E1C">
              <w:rPr>
                <w:rFonts w:ascii="Calibri" w:hAnsi="Calibri" w:cs="Calibri"/>
                <w:b/>
                <w:bCs/>
                <w:color w:val="000000"/>
                <w:sz w:val="22"/>
                <w:szCs w:val="22"/>
                <w:lang w:eastAsia="en-GB"/>
              </w:rPr>
              <w:t>Furniture total</w:t>
            </w:r>
          </w:p>
        </w:tc>
        <w:tc>
          <w:tcPr>
            <w:tcW w:w="1922"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36E7156F" w14:textId="3329AFC2" w:rsidR="001C515F" w:rsidRPr="00125E1C" w:rsidRDefault="001C515F" w:rsidP="00AE761D">
            <w:pPr>
              <w:spacing w:before="0" w:after="0"/>
              <w:ind w:left="0" w:firstLine="0"/>
              <w:jc w:val="center"/>
              <w:rPr>
                <w:rFonts w:ascii="Calibri" w:hAnsi="Calibri" w:cs="Calibri"/>
                <w:b/>
                <w:bCs/>
                <w:color w:val="000000"/>
                <w:sz w:val="22"/>
                <w:szCs w:val="22"/>
                <w:lang w:eastAsia="en-GB"/>
              </w:rPr>
            </w:pPr>
            <w:r w:rsidRPr="00125E1C">
              <w:rPr>
                <w:rFonts w:ascii="Calibri" w:hAnsi="Calibri" w:cs="Calibri"/>
                <w:b/>
                <w:bCs/>
                <w:color w:val="000000"/>
                <w:sz w:val="22"/>
                <w:szCs w:val="22"/>
                <w:lang w:eastAsia="en-GB"/>
              </w:rPr>
              <w:t>£</w:t>
            </w:r>
            <w:r w:rsidR="00125E1C" w:rsidRPr="00125E1C">
              <w:rPr>
                <w:rFonts w:ascii="Calibri" w:hAnsi="Calibri" w:cs="Calibri"/>
                <w:b/>
                <w:bCs/>
                <w:color w:val="000000"/>
                <w:sz w:val="22"/>
                <w:szCs w:val="22"/>
                <w:lang w:eastAsia="en-GB"/>
              </w:rPr>
              <w:t>155</w:t>
            </w:r>
            <w:r w:rsidR="00767A8D" w:rsidRPr="00125E1C">
              <w:rPr>
                <w:rFonts w:ascii="Calibri" w:hAnsi="Calibri" w:cs="Calibri"/>
                <w:b/>
                <w:bCs/>
                <w:color w:val="000000"/>
                <w:sz w:val="22"/>
                <w:szCs w:val="22"/>
                <w:lang w:eastAsia="en-GB"/>
              </w:rPr>
              <w:t>,000</w:t>
            </w:r>
          </w:p>
        </w:tc>
      </w:tr>
      <w:tr w:rsidR="001C515F" w:rsidRPr="00AE761D" w14:paraId="01C159AA" w14:textId="77777777" w:rsidTr="00A02CD7">
        <w:trPr>
          <w:trHeight w:val="285"/>
        </w:trPr>
        <w:tc>
          <w:tcPr>
            <w:tcW w:w="1560" w:type="dxa"/>
            <w:vMerge w:val="restart"/>
            <w:tcBorders>
              <w:top w:val="single" w:sz="4" w:space="0" w:color="auto"/>
              <w:left w:val="single" w:sz="4" w:space="0" w:color="auto"/>
              <w:bottom w:val="nil"/>
              <w:right w:val="single" w:sz="4" w:space="0" w:color="auto"/>
            </w:tcBorders>
            <w:shd w:val="clear" w:color="000000" w:fill="E2EFDA"/>
            <w:noWrap/>
            <w:vAlign w:val="center"/>
            <w:hideMark/>
          </w:tcPr>
          <w:p w14:paraId="4ECB7C8A" w14:textId="77777777" w:rsidR="001C515F" w:rsidRDefault="001C515F" w:rsidP="00AE761D">
            <w:pPr>
              <w:spacing w:before="0" w:after="0"/>
              <w:ind w:left="0" w:firstLine="0"/>
              <w:rPr>
                <w:rFonts w:ascii="Calibri" w:hAnsi="Calibri" w:cs="Calibri"/>
                <w:b/>
                <w:bCs/>
                <w:color w:val="000000"/>
                <w:sz w:val="22"/>
                <w:szCs w:val="22"/>
                <w:lang w:eastAsia="en-GB"/>
              </w:rPr>
            </w:pPr>
            <w:r w:rsidRPr="00AE761D">
              <w:rPr>
                <w:rFonts w:ascii="Calibri" w:hAnsi="Calibri" w:cs="Calibri"/>
                <w:b/>
                <w:bCs/>
                <w:color w:val="000000"/>
                <w:sz w:val="22"/>
                <w:szCs w:val="22"/>
                <w:lang w:eastAsia="en-GB"/>
              </w:rPr>
              <w:t>Hardware</w:t>
            </w:r>
          </w:p>
          <w:p w14:paraId="0B78979E" w14:textId="77777777" w:rsidR="00885886" w:rsidRDefault="00885886" w:rsidP="00885886">
            <w:pPr>
              <w:rPr>
                <w:rFonts w:ascii="Calibri" w:hAnsi="Calibri" w:cs="Calibri"/>
                <w:b/>
                <w:bCs/>
                <w:color w:val="000000"/>
                <w:sz w:val="22"/>
                <w:szCs w:val="22"/>
                <w:lang w:eastAsia="en-GB"/>
              </w:rPr>
            </w:pPr>
          </w:p>
          <w:p w14:paraId="3E143818" w14:textId="77777777" w:rsidR="00885886" w:rsidRPr="00885886" w:rsidRDefault="00885886" w:rsidP="00885886">
            <w:pPr>
              <w:rPr>
                <w:rFonts w:ascii="Calibri" w:hAnsi="Calibri" w:cs="Calibri"/>
                <w:sz w:val="22"/>
                <w:szCs w:val="22"/>
                <w:lang w:eastAsia="en-GB"/>
              </w:rPr>
            </w:pPr>
          </w:p>
        </w:tc>
        <w:tc>
          <w:tcPr>
            <w:tcW w:w="3969" w:type="dxa"/>
            <w:tcBorders>
              <w:top w:val="single" w:sz="4" w:space="0" w:color="auto"/>
              <w:left w:val="single" w:sz="4" w:space="0" w:color="auto"/>
              <w:bottom w:val="single" w:sz="4" w:space="0" w:color="auto"/>
              <w:right w:val="single" w:sz="4" w:space="0" w:color="auto"/>
            </w:tcBorders>
            <w:vAlign w:val="center"/>
          </w:tcPr>
          <w:p w14:paraId="28B8C205" w14:textId="6C9074D9" w:rsidR="001C515F" w:rsidRPr="00482C3C" w:rsidRDefault="00160FE0" w:rsidP="00AE761D">
            <w:pPr>
              <w:spacing w:before="0" w:after="0"/>
              <w:ind w:left="0" w:firstLine="0"/>
              <w:jc w:val="center"/>
              <w:rPr>
                <w:rFonts w:ascii="Calibri" w:hAnsi="Calibri" w:cs="Calibri"/>
                <w:color w:val="000000"/>
                <w:sz w:val="22"/>
                <w:szCs w:val="22"/>
                <w:lang w:eastAsia="en-GB"/>
              </w:rPr>
            </w:pPr>
            <w:r w:rsidRPr="00482C3C">
              <w:rPr>
                <w:rFonts w:ascii="Calibri" w:hAnsi="Calibri" w:cs="Calibri"/>
                <w:color w:val="000000"/>
                <w:sz w:val="22"/>
                <w:szCs w:val="22"/>
                <w:lang w:eastAsia="en-GB"/>
              </w:rPr>
              <w:t>Cleaning Chemicals</w:t>
            </w:r>
          </w:p>
        </w:tc>
        <w:tc>
          <w:tcPr>
            <w:tcW w:w="1888" w:type="dxa"/>
            <w:tcBorders>
              <w:top w:val="single" w:sz="4" w:space="0" w:color="auto"/>
              <w:left w:val="single" w:sz="4" w:space="0" w:color="auto"/>
              <w:bottom w:val="single" w:sz="4" w:space="0" w:color="auto"/>
              <w:right w:val="single" w:sz="4" w:space="0" w:color="auto"/>
            </w:tcBorders>
            <w:vAlign w:val="center"/>
          </w:tcPr>
          <w:p w14:paraId="52F7F05D" w14:textId="0AC5CE24" w:rsidR="001C515F" w:rsidRPr="00482C3C" w:rsidRDefault="00482C3C" w:rsidP="00AE761D">
            <w:pPr>
              <w:spacing w:before="0" w:after="0"/>
              <w:ind w:left="0" w:firstLine="0"/>
              <w:jc w:val="center"/>
              <w:rPr>
                <w:rFonts w:ascii="Calibri" w:hAnsi="Calibri" w:cs="Calibri"/>
                <w:color w:val="000000"/>
                <w:sz w:val="22"/>
                <w:szCs w:val="22"/>
                <w:lang w:eastAsia="en-GB"/>
              </w:rPr>
            </w:pPr>
            <w:r w:rsidRPr="00482C3C">
              <w:rPr>
                <w:rFonts w:ascii="Calibri" w:hAnsi="Calibri" w:cs="Calibri"/>
                <w:color w:val="000000"/>
                <w:sz w:val="22"/>
                <w:szCs w:val="22"/>
                <w:lang w:eastAsia="en-GB"/>
              </w:rPr>
              <w:t>Stores only</w:t>
            </w:r>
          </w:p>
        </w:tc>
        <w:tc>
          <w:tcPr>
            <w:tcW w:w="0" w:type="auto"/>
            <w:tcBorders>
              <w:top w:val="single" w:sz="4" w:space="0" w:color="auto"/>
              <w:left w:val="single" w:sz="4" w:space="0" w:color="auto"/>
              <w:bottom w:val="single" w:sz="4" w:space="0" w:color="auto"/>
              <w:right w:val="single" w:sz="4" w:space="0" w:color="auto"/>
            </w:tcBorders>
            <w:vAlign w:val="center"/>
          </w:tcPr>
          <w:p w14:paraId="0CCD029E" w14:textId="6A113A74" w:rsidR="001C515F" w:rsidRPr="00482C3C" w:rsidRDefault="00482C3C" w:rsidP="00AE761D">
            <w:pPr>
              <w:spacing w:before="0" w:after="0"/>
              <w:ind w:left="0" w:firstLine="0"/>
              <w:jc w:val="center"/>
              <w:rPr>
                <w:rFonts w:ascii="Calibri" w:hAnsi="Calibri" w:cs="Calibri"/>
                <w:color w:val="000000"/>
                <w:sz w:val="22"/>
                <w:szCs w:val="22"/>
                <w:lang w:eastAsia="en-GB"/>
              </w:rPr>
            </w:pPr>
            <w:r w:rsidRPr="00482C3C">
              <w:rPr>
                <w:rFonts w:ascii="Calibri" w:hAnsi="Calibri" w:cs="Calibri"/>
                <w:color w:val="000000"/>
                <w:sz w:val="22"/>
                <w:szCs w:val="22"/>
                <w:lang w:eastAsia="en-GB"/>
              </w:rPr>
              <w:t>Yes</w:t>
            </w:r>
          </w:p>
        </w:tc>
        <w:tc>
          <w:tcPr>
            <w:tcW w:w="0" w:type="auto"/>
            <w:tcBorders>
              <w:top w:val="single" w:sz="4" w:space="0" w:color="auto"/>
              <w:left w:val="single" w:sz="4" w:space="0" w:color="auto"/>
              <w:bottom w:val="single" w:sz="4" w:space="0" w:color="auto"/>
              <w:right w:val="single" w:sz="4" w:space="0" w:color="auto"/>
            </w:tcBorders>
            <w:vAlign w:val="center"/>
          </w:tcPr>
          <w:p w14:paraId="2FEA3147" w14:textId="0E9C121C" w:rsidR="001C515F" w:rsidRPr="00482C3C" w:rsidRDefault="00482C3C" w:rsidP="00AE761D">
            <w:pPr>
              <w:spacing w:before="0" w:after="0"/>
              <w:ind w:left="0" w:firstLine="0"/>
              <w:jc w:val="center"/>
              <w:rPr>
                <w:rFonts w:ascii="Calibri" w:hAnsi="Calibri" w:cs="Calibri"/>
                <w:color w:val="000000"/>
                <w:sz w:val="22"/>
                <w:szCs w:val="22"/>
                <w:lang w:eastAsia="en-GB"/>
              </w:rPr>
            </w:pPr>
            <w:r w:rsidRPr="00482C3C">
              <w:rPr>
                <w:rFonts w:ascii="Calibri" w:hAnsi="Calibri" w:cs="Calibri"/>
                <w:color w:val="000000"/>
                <w:sz w:val="22"/>
                <w:szCs w:val="22"/>
                <w:lang w:eastAsia="en-GB"/>
              </w:rPr>
              <w:t>Hertfordshire</w:t>
            </w:r>
          </w:p>
        </w:tc>
        <w:tc>
          <w:tcPr>
            <w:tcW w:w="0" w:type="auto"/>
            <w:tcBorders>
              <w:top w:val="single" w:sz="4" w:space="0" w:color="auto"/>
              <w:left w:val="single" w:sz="4" w:space="0" w:color="auto"/>
              <w:bottom w:val="single" w:sz="4" w:space="0" w:color="auto"/>
              <w:right w:val="single" w:sz="4" w:space="0" w:color="auto"/>
            </w:tcBorders>
            <w:vAlign w:val="center"/>
          </w:tcPr>
          <w:p w14:paraId="46714E61" w14:textId="7DEF3571" w:rsidR="001C515F" w:rsidRPr="00482C3C" w:rsidRDefault="00482C3C" w:rsidP="00AE761D">
            <w:pPr>
              <w:spacing w:before="0" w:after="0"/>
              <w:ind w:left="0" w:firstLine="0"/>
              <w:jc w:val="center"/>
              <w:rPr>
                <w:rFonts w:ascii="Calibri" w:hAnsi="Calibri" w:cs="Calibri"/>
                <w:color w:val="000000"/>
                <w:sz w:val="22"/>
                <w:szCs w:val="22"/>
                <w:lang w:eastAsia="en-GB"/>
              </w:rPr>
            </w:pPr>
            <w:r w:rsidRPr="00482C3C">
              <w:rPr>
                <w:rFonts w:ascii="Calibri" w:hAnsi="Calibri" w:cs="Calibri"/>
                <w:color w:val="000000"/>
                <w:sz w:val="22"/>
                <w:szCs w:val="22"/>
                <w:lang w:eastAsia="en-GB"/>
              </w:rPr>
              <w:t>01/07/2024</w:t>
            </w:r>
          </w:p>
        </w:tc>
        <w:tc>
          <w:tcPr>
            <w:tcW w:w="1278" w:type="dxa"/>
            <w:tcBorders>
              <w:top w:val="single" w:sz="4" w:space="0" w:color="auto"/>
              <w:left w:val="single" w:sz="4" w:space="0" w:color="auto"/>
              <w:bottom w:val="single" w:sz="4" w:space="0" w:color="auto"/>
              <w:right w:val="single" w:sz="4" w:space="0" w:color="auto"/>
            </w:tcBorders>
            <w:vAlign w:val="center"/>
          </w:tcPr>
          <w:p w14:paraId="03D8B410" w14:textId="360891D7" w:rsidR="001C515F" w:rsidRPr="00482C3C" w:rsidRDefault="00482C3C" w:rsidP="00AE761D">
            <w:pPr>
              <w:spacing w:before="0" w:after="0"/>
              <w:ind w:left="0" w:firstLine="0"/>
              <w:jc w:val="center"/>
              <w:rPr>
                <w:rFonts w:ascii="Calibri" w:hAnsi="Calibri" w:cs="Calibri"/>
                <w:color w:val="000000"/>
                <w:sz w:val="22"/>
                <w:szCs w:val="22"/>
                <w:lang w:eastAsia="en-GB"/>
              </w:rPr>
            </w:pPr>
            <w:r w:rsidRPr="00482C3C">
              <w:rPr>
                <w:rFonts w:ascii="Calibri" w:hAnsi="Calibri" w:cs="Calibri"/>
                <w:color w:val="000000"/>
                <w:sz w:val="22"/>
                <w:szCs w:val="22"/>
                <w:lang w:eastAsia="en-GB"/>
              </w:rPr>
              <w:t>30/06/2028</w:t>
            </w:r>
          </w:p>
        </w:tc>
        <w:tc>
          <w:tcPr>
            <w:tcW w:w="1379" w:type="dxa"/>
            <w:tcBorders>
              <w:top w:val="single" w:sz="4" w:space="0" w:color="auto"/>
              <w:left w:val="single" w:sz="4" w:space="0" w:color="auto"/>
              <w:bottom w:val="single" w:sz="4" w:space="0" w:color="auto"/>
              <w:right w:val="single" w:sz="4" w:space="0" w:color="auto"/>
            </w:tcBorders>
            <w:vAlign w:val="center"/>
          </w:tcPr>
          <w:p w14:paraId="2B806E9B" w14:textId="3A565856" w:rsidR="001C515F" w:rsidRPr="00482C3C" w:rsidRDefault="00482C3C" w:rsidP="00AE761D">
            <w:pPr>
              <w:spacing w:before="0" w:after="0"/>
              <w:ind w:left="0" w:firstLine="0"/>
              <w:jc w:val="center"/>
              <w:rPr>
                <w:rFonts w:ascii="Calibri" w:hAnsi="Calibri" w:cs="Calibri"/>
                <w:color w:val="000000"/>
                <w:sz w:val="22"/>
                <w:szCs w:val="22"/>
                <w:lang w:eastAsia="en-GB"/>
              </w:rPr>
            </w:pPr>
            <w:r w:rsidRPr="00482C3C">
              <w:rPr>
                <w:rFonts w:ascii="Calibri" w:hAnsi="Calibri" w:cs="Calibri"/>
                <w:color w:val="000000"/>
                <w:sz w:val="22"/>
                <w:szCs w:val="22"/>
                <w:lang w:eastAsia="en-GB"/>
              </w:rPr>
              <w:t>30/06/2028</w:t>
            </w:r>
          </w:p>
        </w:tc>
        <w:tc>
          <w:tcPr>
            <w:tcW w:w="1922" w:type="dxa"/>
            <w:tcBorders>
              <w:top w:val="single" w:sz="4" w:space="0" w:color="auto"/>
              <w:left w:val="single" w:sz="4" w:space="0" w:color="auto"/>
              <w:bottom w:val="single" w:sz="4" w:space="0" w:color="auto"/>
              <w:right w:val="single" w:sz="4" w:space="0" w:color="auto"/>
            </w:tcBorders>
            <w:vAlign w:val="center"/>
          </w:tcPr>
          <w:p w14:paraId="791FEAE6" w14:textId="2D192269" w:rsidR="001C515F" w:rsidRPr="00482C3C" w:rsidRDefault="00482C3C" w:rsidP="00AE761D">
            <w:pPr>
              <w:spacing w:before="0" w:after="0"/>
              <w:ind w:left="0" w:firstLine="0"/>
              <w:jc w:val="center"/>
              <w:rPr>
                <w:rFonts w:ascii="Calibri" w:hAnsi="Calibri" w:cs="Calibri"/>
                <w:color w:val="000000"/>
                <w:sz w:val="22"/>
                <w:szCs w:val="22"/>
                <w:lang w:eastAsia="en-GB"/>
              </w:rPr>
            </w:pPr>
            <w:r w:rsidRPr="00482C3C">
              <w:rPr>
                <w:rFonts w:ascii="Calibri" w:hAnsi="Calibri" w:cs="Calibri"/>
                <w:color w:val="000000"/>
                <w:sz w:val="22"/>
                <w:szCs w:val="22"/>
                <w:lang w:eastAsia="en-GB"/>
              </w:rPr>
              <w:t>£300,000</w:t>
            </w:r>
          </w:p>
        </w:tc>
      </w:tr>
      <w:tr w:rsidR="001C515F" w:rsidRPr="00AE761D" w14:paraId="0ACEA431" w14:textId="77777777" w:rsidTr="00107061">
        <w:trPr>
          <w:trHeight w:val="285"/>
        </w:trPr>
        <w:tc>
          <w:tcPr>
            <w:tcW w:w="1560" w:type="dxa"/>
            <w:vMerge/>
            <w:tcBorders>
              <w:top w:val="single" w:sz="4" w:space="0" w:color="auto"/>
              <w:left w:val="single" w:sz="4" w:space="0" w:color="auto"/>
              <w:bottom w:val="nil"/>
              <w:right w:val="single" w:sz="4" w:space="0" w:color="auto"/>
            </w:tcBorders>
            <w:vAlign w:val="center"/>
            <w:hideMark/>
          </w:tcPr>
          <w:p w14:paraId="71997ABD" w14:textId="77777777" w:rsidR="001C515F" w:rsidRPr="00AE761D" w:rsidRDefault="001C515F" w:rsidP="00AE761D">
            <w:pPr>
              <w:spacing w:before="0" w:after="0"/>
              <w:ind w:left="0" w:firstLine="0"/>
              <w:rPr>
                <w:rFonts w:ascii="Calibri" w:hAnsi="Calibri" w:cs="Calibri"/>
                <w:b/>
                <w:bCs/>
                <w:color w:val="000000"/>
                <w:sz w:val="22"/>
                <w:szCs w:val="22"/>
                <w:lang w:eastAsia="en-GB"/>
              </w:rPr>
            </w:pPr>
          </w:p>
        </w:tc>
        <w:tc>
          <w:tcPr>
            <w:tcW w:w="3969" w:type="dxa"/>
            <w:tcBorders>
              <w:top w:val="single" w:sz="4" w:space="0" w:color="auto"/>
              <w:left w:val="single" w:sz="4" w:space="0" w:color="auto"/>
              <w:bottom w:val="single" w:sz="4" w:space="0" w:color="auto"/>
              <w:right w:val="single" w:sz="4" w:space="0" w:color="auto"/>
            </w:tcBorders>
            <w:vAlign w:val="center"/>
          </w:tcPr>
          <w:p w14:paraId="28069668" w14:textId="2378CB4D" w:rsidR="001C515F" w:rsidRPr="00413E46" w:rsidRDefault="00BF74CE" w:rsidP="00AE761D">
            <w:pPr>
              <w:spacing w:before="0" w:after="0"/>
              <w:ind w:left="0" w:firstLine="0"/>
              <w:jc w:val="center"/>
              <w:rPr>
                <w:rFonts w:ascii="Calibri" w:hAnsi="Calibri" w:cs="Calibri"/>
                <w:color w:val="000000"/>
                <w:sz w:val="22"/>
                <w:szCs w:val="22"/>
                <w:lang w:eastAsia="en-GB"/>
              </w:rPr>
            </w:pPr>
            <w:r w:rsidRPr="00413E46">
              <w:rPr>
                <w:rFonts w:ascii="Calibri" w:hAnsi="Calibri" w:cs="Calibri"/>
                <w:color w:val="000000"/>
                <w:sz w:val="22"/>
                <w:szCs w:val="22"/>
                <w:lang w:eastAsia="en-GB"/>
              </w:rPr>
              <w:t>Light &amp; Commercial Catering Equipment</w:t>
            </w:r>
          </w:p>
        </w:tc>
        <w:tc>
          <w:tcPr>
            <w:tcW w:w="1888" w:type="dxa"/>
            <w:tcBorders>
              <w:top w:val="single" w:sz="4" w:space="0" w:color="auto"/>
              <w:left w:val="single" w:sz="4" w:space="0" w:color="auto"/>
              <w:bottom w:val="single" w:sz="4" w:space="0" w:color="auto"/>
              <w:right w:val="single" w:sz="4" w:space="0" w:color="auto"/>
            </w:tcBorders>
            <w:vAlign w:val="center"/>
          </w:tcPr>
          <w:p w14:paraId="1FC4D3FF" w14:textId="54526FAE" w:rsidR="001C515F" w:rsidRPr="00413E46" w:rsidRDefault="00BF74CE" w:rsidP="00AE761D">
            <w:pPr>
              <w:spacing w:before="0" w:after="0"/>
              <w:ind w:left="0" w:firstLine="0"/>
              <w:jc w:val="center"/>
              <w:rPr>
                <w:rFonts w:ascii="Calibri" w:hAnsi="Calibri" w:cs="Calibri"/>
                <w:color w:val="000000"/>
                <w:sz w:val="22"/>
                <w:szCs w:val="22"/>
                <w:lang w:eastAsia="en-GB"/>
              </w:rPr>
            </w:pPr>
            <w:r w:rsidRPr="00413E46">
              <w:rPr>
                <w:rFonts w:ascii="Calibri" w:hAnsi="Calibri" w:cs="Calibri"/>
                <w:color w:val="000000"/>
                <w:sz w:val="22"/>
                <w:szCs w:val="22"/>
                <w:lang w:eastAsia="en-GB"/>
              </w:rPr>
              <w:t>Stores and end user</w:t>
            </w:r>
          </w:p>
        </w:tc>
        <w:tc>
          <w:tcPr>
            <w:tcW w:w="0" w:type="auto"/>
            <w:tcBorders>
              <w:top w:val="single" w:sz="4" w:space="0" w:color="auto"/>
              <w:left w:val="single" w:sz="4" w:space="0" w:color="auto"/>
              <w:bottom w:val="single" w:sz="4" w:space="0" w:color="auto"/>
              <w:right w:val="single" w:sz="4" w:space="0" w:color="auto"/>
            </w:tcBorders>
            <w:vAlign w:val="center"/>
          </w:tcPr>
          <w:p w14:paraId="5D05AAA9" w14:textId="29DA5919" w:rsidR="001C515F" w:rsidRPr="00413E46" w:rsidRDefault="00064567" w:rsidP="00AE761D">
            <w:pPr>
              <w:spacing w:before="0" w:after="0"/>
              <w:ind w:left="0" w:firstLine="0"/>
              <w:jc w:val="center"/>
              <w:rPr>
                <w:rFonts w:ascii="Calibri" w:hAnsi="Calibri" w:cs="Calibri"/>
                <w:color w:val="000000"/>
                <w:sz w:val="22"/>
                <w:szCs w:val="22"/>
                <w:lang w:eastAsia="en-GB"/>
              </w:rPr>
            </w:pPr>
            <w:r w:rsidRPr="00413E46">
              <w:rPr>
                <w:rFonts w:ascii="Calibri" w:hAnsi="Calibri" w:cs="Calibri"/>
                <w:color w:val="000000"/>
                <w:sz w:val="22"/>
                <w:szCs w:val="22"/>
                <w:lang w:eastAsia="en-GB"/>
              </w:rPr>
              <w:t>Yes</w:t>
            </w:r>
          </w:p>
        </w:tc>
        <w:tc>
          <w:tcPr>
            <w:tcW w:w="0" w:type="auto"/>
            <w:tcBorders>
              <w:top w:val="single" w:sz="4" w:space="0" w:color="auto"/>
              <w:left w:val="single" w:sz="4" w:space="0" w:color="auto"/>
              <w:bottom w:val="single" w:sz="4" w:space="0" w:color="auto"/>
              <w:right w:val="single" w:sz="4" w:space="0" w:color="auto"/>
            </w:tcBorders>
            <w:vAlign w:val="center"/>
          </w:tcPr>
          <w:p w14:paraId="3D710B1B" w14:textId="67B649B9" w:rsidR="001C515F" w:rsidRPr="00413E46" w:rsidRDefault="00064567" w:rsidP="00AE761D">
            <w:pPr>
              <w:spacing w:before="0" w:after="0"/>
              <w:ind w:left="0" w:firstLine="0"/>
              <w:jc w:val="center"/>
              <w:rPr>
                <w:rFonts w:ascii="Calibri" w:hAnsi="Calibri" w:cs="Calibri"/>
                <w:color w:val="000000"/>
                <w:sz w:val="22"/>
                <w:szCs w:val="22"/>
                <w:lang w:eastAsia="en-GB"/>
              </w:rPr>
            </w:pPr>
            <w:r w:rsidRPr="00413E46">
              <w:rPr>
                <w:rFonts w:ascii="Calibri" w:hAnsi="Calibri" w:cs="Calibri"/>
                <w:color w:val="000000"/>
                <w:sz w:val="22"/>
                <w:szCs w:val="22"/>
                <w:lang w:eastAsia="en-GB"/>
              </w:rPr>
              <w:t>Hampshire</w:t>
            </w:r>
          </w:p>
        </w:tc>
        <w:tc>
          <w:tcPr>
            <w:tcW w:w="0" w:type="auto"/>
            <w:tcBorders>
              <w:top w:val="single" w:sz="4" w:space="0" w:color="auto"/>
              <w:left w:val="single" w:sz="4" w:space="0" w:color="auto"/>
              <w:bottom w:val="single" w:sz="4" w:space="0" w:color="auto"/>
              <w:right w:val="single" w:sz="4" w:space="0" w:color="auto"/>
            </w:tcBorders>
            <w:vAlign w:val="center"/>
          </w:tcPr>
          <w:p w14:paraId="34C3F25C" w14:textId="73F95A7D" w:rsidR="001C515F" w:rsidRPr="00413E46" w:rsidRDefault="00716BE5" w:rsidP="00AE761D">
            <w:pPr>
              <w:spacing w:before="0" w:after="0"/>
              <w:ind w:left="0" w:firstLine="0"/>
              <w:jc w:val="center"/>
              <w:rPr>
                <w:rFonts w:ascii="Calibri" w:hAnsi="Calibri" w:cs="Calibri"/>
                <w:color w:val="000000"/>
                <w:sz w:val="22"/>
                <w:szCs w:val="22"/>
                <w:lang w:eastAsia="en-GB"/>
              </w:rPr>
            </w:pPr>
            <w:r w:rsidRPr="00413E46">
              <w:rPr>
                <w:rFonts w:ascii="Calibri" w:hAnsi="Calibri" w:cs="Calibri"/>
                <w:color w:val="000000"/>
                <w:sz w:val="22"/>
                <w:szCs w:val="22"/>
                <w:lang w:eastAsia="en-GB"/>
              </w:rPr>
              <w:t>01/11/2023</w:t>
            </w:r>
          </w:p>
        </w:tc>
        <w:tc>
          <w:tcPr>
            <w:tcW w:w="1278" w:type="dxa"/>
            <w:tcBorders>
              <w:top w:val="single" w:sz="4" w:space="0" w:color="auto"/>
              <w:left w:val="single" w:sz="4" w:space="0" w:color="auto"/>
              <w:bottom w:val="single" w:sz="4" w:space="0" w:color="auto"/>
              <w:right w:val="single" w:sz="4" w:space="0" w:color="auto"/>
            </w:tcBorders>
            <w:vAlign w:val="center"/>
          </w:tcPr>
          <w:p w14:paraId="5C358E4F" w14:textId="349CC45F" w:rsidR="001C515F" w:rsidRPr="00413E46" w:rsidRDefault="00716BE5" w:rsidP="00AE761D">
            <w:pPr>
              <w:spacing w:before="0" w:after="0"/>
              <w:ind w:left="0" w:firstLine="0"/>
              <w:jc w:val="center"/>
              <w:rPr>
                <w:rFonts w:ascii="Calibri" w:hAnsi="Calibri" w:cs="Calibri"/>
                <w:color w:val="000000"/>
                <w:sz w:val="22"/>
                <w:szCs w:val="22"/>
                <w:lang w:eastAsia="en-GB"/>
              </w:rPr>
            </w:pPr>
            <w:r w:rsidRPr="00413E46">
              <w:rPr>
                <w:rFonts w:ascii="Calibri" w:hAnsi="Calibri" w:cs="Calibri"/>
                <w:color w:val="000000"/>
                <w:sz w:val="22"/>
                <w:szCs w:val="22"/>
                <w:lang w:eastAsia="en-GB"/>
              </w:rPr>
              <w:t>31/10/2027</w:t>
            </w:r>
          </w:p>
        </w:tc>
        <w:tc>
          <w:tcPr>
            <w:tcW w:w="1379" w:type="dxa"/>
            <w:tcBorders>
              <w:top w:val="single" w:sz="4" w:space="0" w:color="auto"/>
              <w:left w:val="single" w:sz="4" w:space="0" w:color="auto"/>
              <w:bottom w:val="single" w:sz="4" w:space="0" w:color="auto"/>
              <w:right w:val="single" w:sz="4" w:space="0" w:color="auto"/>
            </w:tcBorders>
            <w:vAlign w:val="center"/>
          </w:tcPr>
          <w:p w14:paraId="0DA15334" w14:textId="0BA9A6F0" w:rsidR="001C515F" w:rsidRPr="00413E46" w:rsidRDefault="00716BE5" w:rsidP="00AE761D">
            <w:pPr>
              <w:spacing w:before="0" w:after="0"/>
              <w:ind w:left="0" w:firstLine="0"/>
              <w:jc w:val="center"/>
              <w:rPr>
                <w:rFonts w:ascii="Calibri" w:hAnsi="Calibri" w:cs="Calibri"/>
                <w:color w:val="000000"/>
                <w:sz w:val="22"/>
                <w:szCs w:val="22"/>
                <w:lang w:eastAsia="en-GB"/>
              </w:rPr>
            </w:pPr>
            <w:r w:rsidRPr="00413E46">
              <w:rPr>
                <w:rFonts w:ascii="Calibri" w:hAnsi="Calibri" w:cs="Calibri"/>
                <w:color w:val="000000"/>
                <w:sz w:val="22"/>
                <w:szCs w:val="22"/>
                <w:lang w:eastAsia="en-GB"/>
              </w:rPr>
              <w:t>31/10/2027</w:t>
            </w:r>
          </w:p>
        </w:tc>
        <w:tc>
          <w:tcPr>
            <w:tcW w:w="1922" w:type="dxa"/>
            <w:tcBorders>
              <w:top w:val="single" w:sz="4" w:space="0" w:color="auto"/>
              <w:left w:val="single" w:sz="4" w:space="0" w:color="auto"/>
              <w:bottom w:val="single" w:sz="4" w:space="0" w:color="auto"/>
              <w:right w:val="single" w:sz="4" w:space="0" w:color="auto"/>
            </w:tcBorders>
            <w:vAlign w:val="center"/>
          </w:tcPr>
          <w:p w14:paraId="0101B7F4" w14:textId="31D529ED" w:rsidR="001C515F" w:rsidRPr="00413E46" w:rsidRDefault="00716BE5" w:rsidP="00AE761D">
            <w:pPr>
              <w:spacing w:before="0" w:after="0"/>
              <w:ind w:left="0" w:firstLine="0"/>
              <w:jc w:val="center"/>
              <w:rPr>
                <w:rFonts w:ascii="Calibri" w:hAnsi="Calibri" w:cs="Calibri"/>
                <w:color w:val="000000"/>
                <w:sz w:val="22"/>
                <w:szCs w:val="22"/>
                <w:lang w:eastAsia="en-GB"/>
              </w:rPr>
            </w:pPr>
            <w:r w:rsidRPr="00413E46">
              <w:rPr>
                <w:rFonts w:ascii="Calibri" w:hAnsi="Calibri" w:cs="Calibri"/>
                <w:color w:val="000000"/>
                <w:sz w:val="22"/>
                <w:szCs w:val="22"/>
                <w:lang w:eastAsia="en-GB"/>
              </w:rPr>
              <w:t>£2,500,000</w:t>
            </w:r>
          </w:p>
        </w:tc>
      </w:tr>
      <w:tr w:rsidR="00413E46" w:rsidRPr="00AE761D" w14:paraId="4205BC35" w14:textId="77777777" w:rsidTr="00107061">
        <w:trPr>
          <w:trHeight w:val="285"/>
        </w:trPr>
        <w:tc>
          <w:tcPr>
            <w:tcW w:w="1560" w:type="dxa"/>
            <w:vMerge/>
            <w:tcBorders>
              <w:top w:val="single" w:sz="4" w:space="0" w:color="auto"/>
              <w:left w:val="single" w:sz="4" w:space="0" w:color="auto"/>
              <w:bottom w:val="nil"/>
              <w:right w:val="single" w:sz="4" w:space="0" w:color="auto"/>
            </w:tcBorders>
            <w:vAlign w:val="center"/>
          </w:tcPr>
          <w:p w14:paraId="03126515" w14:textId="77777777" w:rsidR="00413E46" w:rsidRPr="00AE761D" w:rsidRDefault="00413E46" w:rsidP="00AE761D">
            <w:pPr>
              <w:spacing w:before="0" w:after="0"/>
              <w:ind w:left="0" w:firstLine="0"/>
              <w:rPr>
                <w:rFonts w:ascii="Calibri" w:hAnsi="Calibri" w:cs="Calibri"/>
                <w:b/>
                <w:bCs/>
                <w:color w:val="000000"/>
                <w:sz w:val="22"/>
                <w:szCs w:val="22"/>
                <w:lang w:eastAsia="en-GB"/>
              </w:rPr>
            </w:pPr>
          </w:p>
        </w:tc>
        <w:tc>
          <w:tcPr>
            <w:tcW w:w="3969" w:type="dxa"/>
            <w:tcBorders>
              <w:top w:val="single" w:sz="4" w:space="0" w:color="auto"/>
              <w:left w:val="single" w:sz="4" w:space="0" w:color="auto"/>
              <w:bottom w:val="single" w:sz="4" w:space="0" w:color="auto"/>
              <w:right w:val="single" w:sz="4" w:space="0" w:color="auto"/>
            </w:tcBorders>
            <w:vAlign w:val="center"/>
          </w:tcPr>
          <w:p w14:paraId="73BC78B8" w14:textId="3BC183EC" w:rsidR="00413E46" w:rsidRPr="00413E46" w:rsidRDefault="00413E46" w:rsidP="00AE761D">
            <w:pPr>
              <w:spacing w:before="0" w:after="0"/>
              <w:ind w:left="0" w:firstLine="0"/>
              <w:jc w:val="center"/>
              <w:rPr>
                <w:rFonts w:ascii="Calibri" w:hAnsi="Calibri" w:cs="Calibri"/>
                <w:color w:val="000000"/>
                <w:sz w:val="22"/>
                <w:szCs w:val="22"/>
                <w:lang w:eastAsia="en-GB"/>
              </w:rPr>
            </w:pPr>
            <w:r w:rsidRPr="00413E46">
              <w:rPr>
                <w:rFonts w:ascii="Calibri" w:hAnsi="Calibri" w:cs="Calibri"/>
                <w:color w:val="000000"/>
                <w:sz w:val="22"/>
                <w:szCs w:val="22"/>
                <w:lang w:eastAsia="en-GB"/>
              </w:rPr>
              <w:t>Building &amp; Maintenance Materials, Fencing, Health &amp; Safety Products, Manual Handling Equipment &amp; Garden Machinery</w:t>
            </w:r>
          </w:p>
        </w:tc>
        <w:tc>
          <w:tcPr>
            <w:tcW w:w="1888" w:type="dxa"/>
            <w:tcBorders>
              <w:top w:val="single" w:sz="4" w:space="0" w:color="auto"/>
              <w:left w:val="single" w:sz="4" w:space="0" w:color="auto"/>
              <w:bottom w:val="single" w:sz="4" w:space="0" w:color="auto"/>
              <w:right w:val="single" w:sz="4" w:space="0" w:color="auto"/>
            </w:tcBorders>
            <w:vAlign w:val="center"/>
          </w:tcPr>
          <w:p w14:paraId="20701D7D" w14:textId="42F88210" w:rsidR="00413E46" w:rsidRPr="00413E46" w:rsidRDefault="00413E46" w:rsidP="00AE761D">
            <w:pPr>
              <w:spacing w:before="0" w:after="0"/>
              <w:ind w:left="0" w:firstLine="0"/>
              <w:jc w:val="center"/>
              <w:rPr>
                <w:rFonts w:ascii="Calibri" w:hAnsi="Calibri" w:cs="Calibri"/>
                <w:color w:val="000000"/>
                <w:sz w:val="22"/>
                <w:szCs w:val="22"/>
                <w:lang w:eastAsia="en-GB"/>
              </w:rPr>
            </w:pPr>
            <w:r w:rsidRPr="00413E46">
              <w:rPr>
                <w:rFonts w:ascii="Calibri" w:hAnsi="Calibri" w:cs="Calibri"/>
                <w:color w:val="000000"/>
                <w:sz w:val="22"/>
                <w:szCs w:val="22"/>
                <w:lang w:eastAsia="en-GB"/>
              </w:rPr>
              <w:t>Stores and end user</w:t>
            </w:r>
          </w:p>
        </w:tc>
        <w:tc>
          <w:tcPr>
            <w:tcW w:w="0" w:type="auto"/>
            <w:tcBorders>
              <w:top w:val="single" w:sz="4" w:space="0" w:color="auto"/>
              <w:left w:val="single" w:sz="4" w:space="0" w:color="auto"/>
              <w:bottom w:val="single" w:sz="4" w:space="0" w:color="auto"/>
              <w:right w:val="single" w:sz="4" w:space="0" w:color="auto"/>
            </w:tcBorders>
            <w:vAlign w:val="center"/>
          </w:tcPr>
          <w:p w14:paraId="08280B85" w14:textId="005144B1" w:rsidR="00413E46" w:rsidRPr="00413E46" w:rsidRDefault="00413E46" w:rsidP="00AE761D">
            <w:pPr>
              <w:spacing w:before="0" w:after="0"/>
              <w:ind w:left="0" w:firstLine="0"/>
              <w:jc w:val="center"/>
              <w:rPr>
                <w:rFonts w:ascii="Calibri" w:hAnsi="Calibri" w:cs="Calibri"/>
                <w:color w:val="000000"/>
                <w:sz w:val="22"/>
                <w:szCs w:val="22"/>
                <w:lang w:eastAsia="en-GB"/>
              </w:rPr>
            </w:pPr>
            <w:r w:rsidRPr="00413E46">
              <w:rPr>
                <w:rFonts w:ascii="Calibri" w:hAnsi="Calibri" w:cs="Calibri"/>
                <w:color w:val="000000"/>
                <w:sz w:val="22"/>
                <w:szCs w:val="22"/>
                <w:lang w:eastAsia="en-GB"/>
              </w:rPr>
              <w:t>Yes</w:t>
            </w:r>
          </w:p>
        </w:tc>
        <w:tc>
          <w:tcPr>
            <w:tcW w:w="0" w:type="auto"/>
            <w:tcBorders>
              <w:top w:val="single" w:sz="4" w:space="0" w:color="auto"/>
              <w:left w:val="single" w:sz="4" w:space="0" w:color="auto"/>
              <w:bottom w:val="single" w:sz="4" w:space="0" w:color="auto"/>
              <w:right w:val="single" w:sz="4" w:space="0" w:color="auto"/>
            </w:tcBorders>
            <w:vAlign w:val="center"/>
          </w:tcPr>
          <w:p w14:paraId="034EAF42" w14:textId="113CF390" w:rsidR="00413E46" w:rsidRPr="00413E46" w:rsidRDefault="00413E46" w:rsidP="00AE761D">
            <w:pPr>
              <w:spacing w:before="0" w:after="0"/>
              <w:ind w:left="0" w:firstLine="0"/>
              <w:jc w:val="center"/>
              <w:rPr>
                <w:rFonts w:ascii="Calibri" w:hAnsi="Calibri" w:cs="Calibri"/>
                <w:color w:val="000000"/>
                <w:sz w:val="22"/>
                <w:szCs w:val="22"/>
                <w:lang w:eastAsia="en-GB"/>
              </w:rPr>
            </w:pPr>
            <w:r w:rsidRPr="00413E46">
              <w:rPr>
                <w:rFonts w:ascii="Calibri" w:hAnsi="Calibri" w:cs="Calibri"/>
                <w:color w:val="000000"/>
                <w:sz w:val="22"/>
                <w:szCs w:val="22"/>
                <w:lang w:eastAsia="en-GB"/>
              </w:rPr>
              <w:t>Hampshire</w:t>
            </w:r>
          </w:p>
        </w:tc>
        <w:tc>
          <w:tcPr>
            <w:tcW w:w="0" w:type="auto"/>
            <w:tcBorders>
              <w:top w:val="single" w:sz="4" w:space="0" w:color="auto"/>
              <w:left w:val="single" w:sz="4" w:space="0" w:color="auto"/>
              <w:bottom w:val="single" w:sz="4" w:space="0" w:color="auto"/>
              <w:right w:val="single" w:sz="4" w:space="0" w:color="auto"/>
            </w:tcBorders>
            <w:vAlign w:val="center"/>
          </w:tcPr>
          <w:p w14:paraId="7CA62474" w14:textId="5B2A9EDB" w:rsidR="00413E46" w:rsidRPr="00413E46" w:rsidRDefault="00413E46" w:rsidP="00AE761D">
            <w:pPr>
              <w:spacing w:before="0" w:after="0"/>
              <w:ind w:left="0" w:firstLine="0"/>
              <w:jc w:val="center"/>
              <w:rPr>
                <w:rFonts w:ascii="Calibri" w:hAnsi="Calibri" w:cs="Calibri"/>
                <w:color w:val="000000"/>
                <w:sz w:val="22"/>
                <w:szCs w:val="22"/>
                <w:lang w:eastAsia="en-GB"/>
              </w:rPr>
            </w:pPr>
            <w:r w:rsidRPr="00413E46">
              <w:rPr>
                <w:rFonts w:ascii="Calibri" w:hAnsi="Calibri" w:cs="Calibri"/>
                <w:color w:val="000000"/>
                <w:sz w:val="22"/>
                <w:szCs w:val="22"/>
                <w:lang w:eastAsia="en-GB"/>
              </w:rPr>
              <w:t>01/09/2024</w:t>
            </w:r>
          </w:p>
        </w:tc>
        <w:tc>
          <w:tcPr>
            <w:tcW w:w="1278" w:type="dxa"/>
            <w:tcBorders>
              <w:top w:val="single" w:sz="4" w:space="0" w:color="auto"/>
              <w:left w:val="single" w:sz="4" w:space="0" w:color="auto"/>
              <w:bottom w:val="single" w:sz="4" w:space="0" w:color="auto"/>
              <w:right w:val="single" w:sz="4" w:space="0" w:color="auto"/>
            </w:tcBorders>
            <w:vAlign w:val="center"/>
          </w:tcPr>
          <w:p w14:paraId="0CD1802A" w14:textId="1B638A6E" w:rsidR="00413E46" w:rsidRPr="00413E46" w:rsidRDefault="00413E46" w:rsidP="00AE761D">
            <w:pPr>
              <w:spacing w:before="0" w:after="0"/>
              <w:ind w:left="0" w:firstLine="0"/>
              <w:jc w:val="center"/>
              <w:rPr>
                <w:rFonts w:ascii="Calibri" w:hAnsi="Calibri" w:cs="Calibri"/>
                <w:color w:val="000000"/>
                <w:sz w:val="22"/>
                <w:szCs w:val="22"/>
                <w:lang w:eastAsia="en-GB"/>
              </w:rPr>
            </w:pPr>
            <w:r w:rsidRPr="00413E46">
              <w:rPr>
                <w:rFonts w:ascii="Calibri" w:hAnsi="Calibri" w:cs="Calibri"/>
                <w:color w:val="000000"/>
                <w:sz w:val="22"/>
                <w:szCs w:val="22"/>
                <w:lang w:eastAsia="en-GB"/>
              </w:rPr>
              <w:t>31/08/2028</w:t>
            </w:r>
          </w:p>
        </w:tc>
        <w:tc>
          <w:tcPr>
            <w:tcW w:w="1379" w:type="dxa"/>
            <w:tcBorders>
              <w:top w:val="single" w:sz="4" w:space="0" w:color="auto"/>
              <w:left w:val="single" w:sz="4" w:space="0" w:color="auto"/>
              <w:bottom w:val="single" w:sz="4" w:space="0" w:color="auto"/>
              <w:right w:val="single" w:sz="4" w:space="0" w:color="auto"/>
            </w:tcBorders>
            <w:vAlign w:val="center"/>
          </w:tcPr>
          <w:p w14:paraId="5C2E85C7" w14:textId="76E17097" w:rsidR="00413E46" w:rsidRPr="00413E46" w:rsidRDefault="00413E46" w:rsidP="00AE761D">
            <w:pPr>
              <w:spacing w:before="0" w:after="0"/>
              <w:ind w:left="0" w:firstLine="0"/>
              <w:jc w:val="center"/>
              <w:rPr>
                <w:rFonts w:ascii="Calibri" w:hAnsi="Calibri" w:cs="Calibri"/>
                <w:color w:val="000000"/>
                <w:sz w:val="22"/>
                <w:szCs w:val="22"/>
                <w:lang w:eastAsia="en-GB"/>
              </w:rPr>
            </w:pPr>
            <w:r w:rsidRPr="00413E46">
              <w:rPr>
                <w:rFonts w:ascii="Calibri" w:hAnsi="Calibri" w:cs="Calibri"/>
                <w:color w:val="000000"/>
                <w:sz w:val="22"/>
                <w:szCs w:val="22"/>
                <w:lang w:eastAsia="en-GB"/>
              </w:rPr>
              <w:t>31/08/2028</w:t>
            </w:r>
          </w:p>
        </w:tc>
        <w:tc>
          <w:tcPr>
            <w:tcW w:w="1922" w:type="dxa"/>
            <w:tcBorders>
              <w:top w:val="single" w:sz="4" w:space="0" w:color="auto"/>
              <w:left w:val="single" w:sz="4" w:space="0" w:color="auto"/>
              <w:bottom w:val="single" w:sz="4" w:space="0" w:color="auto"/>
              <w:right w:val="single" w:sz="4" w:space="0" w:color="auto"/>
            </w:tcBorders>
            <w:vAlign w:val="center"/>
          </w:tcPr>
          <w:p w14:paraId="7FCEF7CF" w14:textId="0EE48919" w:rsidR="00413E46" w:rsidRPr="00413E46" w:rsidRDefault="00413E46" w:rsidP="00AE761D">
            <w:pPr>
              <w:spacing w:before="0" w:after="0"/>
              <w:ind w:left="0" w:firstLine="0"/>
              <w:jc w:val="center"/>
              <w:rPr>
                <w:rFonts w:ascii="Calibri" w:hAnsi="Calibri" w:cs="Calibri"/>
                <w:color w:val="000000"/>
                <w:sz w:val="22"/>
                <w:szCs w:val="22"/>
                <w:lang w:eastAsia="en-GB"/>
              </w:rPr>
            </w:pPr>
            <w:r w:rsidRPr="00413E46">
              <w:rPr>
                <w:rFonts w:ascii="Calibri" w:hAnsi="Calibri" w:cs="Calibri"/>
                <w:color w:val="000000"/>
                <w:sz w:val="22"/>
                <w:szCs w:val="22"/>
                <w:lang w:eastAsia="en-GB"/>
              </w:rPr>
              <w:t>£500,000</w:t>
            </w:r>
          </w:p>
        </w:tc>
      </w:tr>
      <w:tr w:rsidR="001C515F" w:rsidRPr="00AE761D" w14:paraId="10EC8558" w14:textId="77777777" w:rsidTr="00107061">
        <w:trPr>
          <w:trHeight w:val="285"/>
        </w:trPr>
        <w:tc>
          <w:tcPr>
            <w:tcW w:w="1560" w:type="dxa"/>
            <w:vMerge/>
            <w:tcBorders>
              <w:top w:val="single" w:sz="4" w:space="0" w:color="auto"/>
              <w:left w:val="single" w:sz="4" w:space="0" w:color="auto"/>
              <w:bottom w:val="nil"/>
              <w:right w:val="single" w:sz="4" w:space="0" w:color="auto"/>
            </w:tcBorders>
            <w:vAlign w:val="center"/>
            <w:hideMark/>
          </w:tcPr>
          <w:p w14:paraId="347D922A" w14:textId="77777777" w:rsidR="001C515F" w:rsidRPr="00AE761D" w:rsidRDefault="001C515F" w:rsidP="00AE761D">
            <w:pPr>
              <w:spacing w:before="0" w:after="0"/>
              <w:ind w:left="0" w:firstLine="0"/>
              <w:rPr>
                <w:rFonts w:ascii="Calibri" w:hAnsi="Calibri" w:cs="Calibri"/>
                <w:b/>
                <w:bCs/>
                <w:color w:val="000000"/>
                <w:sz w:val="22"/>
                <w:szCs w:val="22"/>
                <w:lang w:eastAsia="en-GB"/>
              </w:rPr>
            </w:pPr>
          </w:p>
        </w:tc>
        <w:tc>
          <w:tcPr>
            <w:tcW w:w="3969" w:type="dxa"/>
            <w:tcBorders>
              <w:top w:val="single" w:sz="4" w:space="0" w:color="auto"/>
              <w:left w:val="single" w:sz="4" w:space="0" w:color="auto"/>
              <w:bottom w:val="single" w:sz="4" w:space="0" w:color="auto"/>
              <w:right w:val="single" w:sz="4" w:space="0" w:color="auto"/>
            </w:tcBorders>
            <w:vAlign w:val="center"/>
          </w:tcPr>
          <w:p w14:paraId="505D2F19" w14:textId="3BE2EFA3" w:rsidR="001C515F" w:rsidRPr="00413E46" w:rsidRDefault="005C4523" w:rsidP="00AE761D">
            <w:pPr>
              <w:spacing w:before="0" w:after="0"/>
              <w:ind w:left="0" w:firstLine="0"/>
              <w:jc w:val="center"/>
              <w:rPr>
                <w:rFonts w:ascii="Calibri" w:hAnsi="Calibri" w:cs="Calibri"/>
                <w:color w:val="000000"/>
                <w:sz w:val="22"/>
                <w:szCs w:val="22"/>
                <w:lang w:eastAsia="en-GB"/>
              </w:rPr>
            </w:pPr>
            <w:r w:rsidRPr="00413E46">
              <w:rPr>
                <w:rFonts w:ascii="Calibri" w:hAnsi="Calibri" w:cs="Calibri"/>
                <w:color w:val="000000"/>
                <w:sz w:val="22"/>
                <w:szCs w:val="22"/>
                <w:lang w:eastAsia="en-GB"/>
              </w:rPr>
              <w:t xml:space="preserve">Commercial Laundry Equipment, Floor </w:t>
            </w:r>
            <w:r w:rsidRPr="00413E46">
              <w:rPr>
                <w:rFonts w:ascii="Calibri" w:hAnsi="Calibri" w:cs="Calibri"/>
                <w:color w:val="000000"/>
                <w:sz w:val="22"/>
                <w:szCs w:val="22"/>
                <w:lang w:eastAsia="en-GB"/>
              </w:rPr>
              <w:lastRenderedPageBreak/>
              <w:t>Cleaning Machines, White Goods, Lighting &amp; Batteries</w:t>
            </w:r>
          </w:p>
        </w:tc>
        <w:tc>
          <w:tcPr>
            <w:tcW w:w="1888" w:type="dxa"/>
            <w:tcBorders>
              <w:top w:val="single" w:sz="4" w:space="0" w:color="auto"/>
              <w:left w:val="single" w:sz="4" w:space="0" w:color="auto"/>
              <w:bottom w:val="single" w:sz="4" w:space="0" w:color="auto"/>
              <w:right w:val="single" w:sz="4" w:space="0" w:color="auto"/>
            </w:tcBorders>
            <w:vAlign w:val="center"/>
          </w:tcPr>
          <w:p w14:paraId="21E4A3C2" w14:textId="69F53DC5" w:rsidR="001C515F" w:rsidRPr="00413E46" w:rsidRDefault="005C4523" w:rsidP="00AE761D">
            <w:pPr>
              <w:spacing w:before="0" w:after="0"/>
              <w:ind w:left="0" w:firstLine="0"/>
              <w:jc w:val="center"/>
              <w:rPr>
                <w:rFonts w:ascii="Calibri" w:hAnsi="Calibri" w:cs="Calibri"/>
                <w:color w:val="000000"/>
                <w:sz w:val="22"/>
                <w:szCs w:val="22"/>
                <w:lang w:eastAsia="en-GB"/>
              </w:rPr>
            </w:pPr>
            <w:r w:rsidRPr="00413E46">
              <w:rPr>
                <w:rFonts w:ascii="Calibri" w:hAnsi="Calibri" w:cs="Calibri"/>
                <w:color w:val="000000"/>
                <w:sz w:val="22"/>
                <w:szCs w:val="22"/>
                <w:lang w:eastAsia="en-GB"/>
              </w:rPr>
              <w:lastRenderedPageBreak/>
              <w:t xml:space="preserve">Stores and end </w:t>
            </w:r>
            <w:r w:rsidRPr="00413E46">
              <w:rPr>
                <w:rFonts w:ascii="Calibri" w:hAnsi="Calibri" w:cs="Calibri"/>
                <w:color w:val="000000"/>
                <w:sz w:val="22"/>
                <w:szCs w:val="22"/>
                <w:lang w:eastAsia="en-GB"/>
              </w:rPr>
              <w:lastRenderedPageBreak/>
              <w:t>user</w:t>
            </w:r>
          </w:p>
        </w:tc>
        <w:tc>
          <w:tcPr>
            <w:tcW w:w="0" w:type="auto"/>
            <w:tcBorders>
              <w:top w:val="single" w:sz="4" w:space="0" w:color="auto"/>
              <w:left w:val="single" w:sz="4" w:space="0" w:color="auto"/>
              <w:bottom w:val="single" w:sz="4" w:space="0" w:color="auto"/>
              <w:right w:val="single" w:sz="4" w:space="0" w:color="auto"/>
            </w:tcBorders>
            <w:vAlign w:val="center"/>
          </w:tcPr>
          <w:p w14:paraId="5B6AFC80" w14:textId="477BF501" w:rsidR="001C515F" w:rsidRPr="00413E46" w:rsidRDefault="00613044" w:rsidP="00AE761D">
            <w:pPr>
              <w:spacing w:before="0" w:after="0"/>
              <w:ind w:left="0" w:firstLine="0"/>
              <w:jc w:val="center"/>
              <w:rPr>
                <w:rFonts w:ascii="Calibri" w:hAnsi="Calibri" w:cs="Calibri"/>
                <w:color w:val="000000"/>
                <w:sz w:val="22"/>
                <w:szCs w:val="22"/>
                <w:lang w:eastAsia="en-GB"/>
              </w:rPr>
            </w:pPr>
            <w:r w:rsidRPr="00413E46">
              <w:rPr>
                <w:rFonts w:ascii="Calibri" w:hAnsi="Calibri" w:cs="Calibri"/>
                <w:color w:val="000000"/>
                <w:sz w:val="22"/>
                <w:szCs w:val="22"/>
                <w:lang w:eastAsia="en-GB"/>
              </w:rPr>
              <w:lastRenderedPageBreak/>
              <w:t>Yes</w:t>
            </w:r>
          </w:p>
        </w:tc>
        <w:tc>
          <w:tcPr>
            <w:tcW w:w="0" w:type="auto"/>
            <w:tcBorders>
              <w:top w:val="single" w:sz="4" w:space="0" w:color="auto"/>
              <w:left w:val="single" w:sz="4" w:space="0" w:color="auto"/>
              <w:bottom w:val="single" w:sz="4" w:space="0" w:color="auto"/>
              <w:right w:val="single" w:sz="4" w:space="0" w:color="auto"/>
            </w:tcBorders>
            <w:vAlign w:val="center"/>
          </w:tcPr>
          <w:p w14:paraId="3265AF17" w14:textId="39983BAA" w:rsidR="001C515F" w:rsidRPr="00413E46" w:rsidRDefault="005C4523" w:rsidP="00AE761D">
            <w:pPr>
              <w:spacing w:before="0" w:after="0"/>
              <w:ind w:left="0" w:firstLine="0"/>
              <w:jc w:val="center"/>
              <w:rPr>
                <w:rFonts w:ascii="Calibri" w:hAnsi="Calibri" w:cs="Calibri"/>
                <w:color w:val="000000"/>
                <w:sz w:val="22"/>
                <w:szCs w:val="22"/>
                <w:lang w:eastAsia="en-GB"/>
              </w:rPr>
            </w:pPr>
            <w:r w:rsidRPr="00413E46">
              <w:rPr>
                <w:rFonts w:ascii="Calibri" w:hAnsi="Calibri" w:cs="Calibri"/>
                <w:color w:val="000000"/>
                <w:sz w:val="22"/>
                <w:szCs w:val="22"/>
                <w:lang w:eastAsia="en-GB"/>
              </w:rPr>
              <w:t>Hampshire</w:t>
            </w:r>
          </w:p>
        </w:tc>
        <w:tc>
          <w:tcPr>
            <w:tcW w:w="0" w:type="auto"/>
            <w:tcBorders>
              <w:top w:val="single" w:sz="4" w:space="0" w:color="auto"/>
              <w:left w:val="single" w:sz="4" w:space="0" w:color="auto"/>
              <w:bottom w:val="single" w:sz="4" w:space="0" w:color="auto"/>
              <w:right w:val="single" w:sz="4" w:space="0" w:color="auto"/>
            </w:tcBorders>
            <w:vAlign w:val="center"/>
          </w:tcPr>
          <w:p w14:paraId="01FAD11D" w14:textId="33D2E4CE" w:rsidR="001C515F" w:rsidRPr="00413E46" w:rsidRDefault="0080338C" w:rsidP="00AE761D">
            <w:pPr>
              <w:spacing w:before="0" w:after="0"/>
              <w:ind w:left="0" w:firstLine="0"/>
              <w:jc w:val="center"/>
              <w:rPr>
                <w:rFonts w:ascii="Calibri" w:hAnsi="Calibri" w:cs="Calibri"/>
                <w:color w:val="000000"/>
                <w:sz w:val="22"/>
                <w:szCs w:val="22"/>
                <w:lang w:eastAsia="en-GB"/>
              </w:rPr>
            </w:pPr>
            <w:r w:rsidRPr="00413E46">
              <w:rPr>
                <w:rFonts w:ascii="Calibri" w:hAnsi="Calibri" w:cs="Calibri"/>
                <w:color w:val="000000"/>
                <w:sz w:val="22"/>
                <w:szCs w:val="22"/>
                <w:lang w:eastAsia="en-GB"/>
              </w:rPr>
              <w:t>01/06/2024</w:t>
            </w:r>
          </w:p>
        </w:tc>
        <w:tc>
          <w:tcPr>
            <w:tcW w:w="1278" w:type="dxa"/>
            <w:tcBorders>
              <w:top w:val="single" w:sz="4" w:space="0" w:color="auto"/>
              <w:left w:val="single" w:sz="4" w:space="0" w:color="auto"/>
              <w:bottom w:val="single" w:sz="4" w:space="0" w:color="auto"/>
              <w:right w:val="single" w:sz="4" w:space="0" w:color="auto"/>
            </w:tcBorders>
            <w:vAlign w:val="center"/>
          </w:tcPr>
          <w:p w14:paraId="0E34EB27" w14:textId="2BF8038E" w:rsidR="001C515F" w:rsidRPr="00413E46" w:rsidRDefault="0080338C" w:rsidP="00AE761D">
            <w:pPr>
              <w:spacing w:before="0" w:after="0"/>
              <w:ind w:left="0" w:firstLine="0"/>
              <w:jc w:val="center"/>
              <w:rPr>
                <w:rFonts w:ascii="Calibri" w:hAnsi="Calibri" w:cs="Calibri"/>
                <w:color w:val="000000"/>
                <w:sz w:val="22"/>
                <w:szCs w:val="22"/>
                <w:lang w:eastAsia="en-GB"/>
              </w:rPr>
            </w:pPr>
            <w:r w:rsidRPr="00413E46">
              <w:rPr>
                <w:rFonts w:ascii="Calibri" w:hAnsi="Calibri" w:cs="Calibri"/>
                <w:color w:val="000000"/>
                <w:sz w:val="22"/>
                <w:szCs w:val="22"/>
                <w:lang w:eastAsia="en-GB"/>
              </w:rPr>
              <w:t>31/05/2028</w:t>
            </w:r>
          </w:p>
        </w:tc>
        <w:tc>
          <w:tcPr>
            <w:tcW w:w="1379" w:type="dxa"/>
            <w:tcBorders>
              <w:top w:val="single" w:sz="4" w:space="0" w:color="auto"/>
              <w:left w:val="single" w:sz="4" w:space="0" w:color="auto"/>
              <w:bottom w:val="single" w:sz="4" w:space="0" w:color="auto"/>
              <w:right w:val="single" w:sz="4" w:space="0" w:color="auto"/>
            </w:tcBorders>
            <w:vAlign w:val="center"/>
          </w:tcPr>
          <w:p w14:paraId="1F2DF1B1" w14:textId="320658D5" w:rsidR="001C515F" w:rsidRPr="00413E46" w:rsidRDefault="0080338C" w:rsidP="00AE761D">
            <w:pPr>
              <w:spacing w:before="0" w:after="0"/>
              <w:ind w:left="0" w:firstLine="0"/>
              <w:jc w:val="center"/>
              <w:rPr>
                <w:rFonts w:ascii="Calibri" w:hAnsi="Calibri" w:cs="Calibri"/>
                <w:color w:val="000000"/>
                <w:sz w:val="22"/>
                <w:szCs w:val="22"/>
                <w:lang w:eastAsia="en-GB"/>
              </w:rPr>
            </w:pPr>
            <w:r w:rsidRPr="00413E46">
              <w:rPr>
                <w:rFonts w:ascii="Calibri" w:hAnsi="Calibri" w:cs="Calibri"/>
                <w:color w:val="000000"/>
                <w:sz w:val="22"/>
                <w:szCs w:val="22"/>
                <w:lang w:eastAsia="en-GB"/>
              </w:rPr>
              <w:t>31/05/2028</w:t>
            </w:r>
          </w:p>
        </w:tc>
        <w:tc>
          <w:tcPr>
            <w:tcW w:w="1922" w:type="dxa"/>
            <w:tcBorders>
              <w:top w:val="single" w:sz="4" w:space="0" w:color="auto"/>
              <w:left w:val="single" w:sz="4" w:space="0" w:color="auto"/>
              <w:bottom w:val="single" w:sz="4" w:space="0" w:color="auto"/>
              <w:right w:val="single" w:sz="4" w:space="0" w:color="auto"/>
            </w:tcBorders>
            <w:vAlign w:val="center"/>
          </w:tcPr>
          <w:p w14:paraId="409DD876" w14:textId="1F76C31B" w:rsidR="001C515F" w:rsidRPr="00413E46" w:rsidRDefault="0080338C" w:rsidP="00AE761D">
            <w:pPr>
              <w:spacing w:before="0" w:after="0"/>
              <w:ind w:left="0" w:firstLine="0"/>
              <w:jc w:val="center"/>
              <w:rPr>
                <w:rFonts w:ascii="Calibri" w:hAnsi="Calibri" w:cs="Calibri"/>
                <w:color w:val="000000"/>
                <w:sz w:val="22"/>
                <w:szCs w:val="22"/>
                <w:lang w:eastAsia="en-GB"/>
              </w:rPr>
            </w:pPr>
            <w:r w:rsidRPr="00413E46">
              <w:rPr>
                <w:rFonts w:ascii="Calibri" w:hAnsi="Calibri" w:cs="Calibri"/>
                <w:color w:val="000000"/>
                <w:sz w:val="22"/>
                <w:szCs w:val="22"/>
                <w:lang w:eastAsia="en-GB"/>
              </w:rPr>
              <w:t>£300,000</w:t>
            </w:r>
          </w:p>
        </w:tc>
      </w:tr>
      <w:tr w:rsidR="001C515F" w:rsidRPr="00AE761D" w14:paraId="39C75966" w14:textId="77777777" w:rsidTr="00B64AD9">
        <w:trPr>
          <w:trHeight w:val="405"/>
        </w:trPr>
        <w:tc>
          <w:tcPr>
            <w:tcW w:w="1560" w:type="dxa"/>
            <w:tcBorders>
              <w:top w:val="nil"/>
              <w:left w:val="single" w:sz="4" w:space="0" w:color="auto"/>
              <w:bottom w:val="single" w:sz="4" w:space="0" w:color="auto"/>
              <w:right w:val="single" w:sz="4" w:space="0" w:color="auto"/>
            </w:tcBorders>
            <w:shd w:val="clear" w:color="000000" w:fill="E2EFDA"/>
            <w:noWrap/>
            <w:vAlign w:val="center"/>
            <w:hideMark/>
          </w:tcPr>
          <w:p w14:paraId="0A19D527" w14:textId="77777777" w:rsidR="001C515F" w:rsidRPr="00AE761D" w:rsidRDefault="001C515F" w:rsidP="00AE761D">
            <w:pPr>
              <w:spacing w:before="0" w:after="0"/>
              <w:ind w:left="0" w:firstLine="0"/>
              <w:jc w:val="center"/>
              <w:rPr>
                <w:rFonts w:ascii="Calibri" w:hAnsi="Calibri" w:cs="Calibri"/>
                <w:color w:val="000000"/>
                <w:sz w:val="22"/>
                <w:szCs w:val="22"/>
                <w:lang w:eastAsia="en-GB"/>
              </w:rPr>
            </w:pPr>
          </w:p>
        </w:tc>
        <w:tc>
          <w:tcPr>
            <w:tcW w:w="3969"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1C12E6BA" w14:textId="0317D510" w:rsidR="001C515F" w:rsidRPr="00413E46" w:rsidRDefault="001C515F" w:rsidP="00AE761D">
            <w:pPr>
              <w:spacing w:before="0" w:after="0"/>
              <w:ind w:left="0" w:firstLine="0"/>
              <w:jc w:val="center"/>
              <w:rPr>
                <w:rFonts w:ascii="Calibri" w:hAnsi="Calibri" w:cs="Calibri"/>
                <w:b/>
                <w:bCs/>
                <w:color w:val="000000"/>
                <w:sz w:val="22"/>
                <w:szCs w:val="22"/>
                <w:lang w:eastAsia="en-GB"/>
              </w:rPr>
            </w:pPr>
            <w:r w:rsidRPr="00413E46">
              <w:rPr>
                <w:rFonts w:ascii="Calibri" w:hAnsi="Calibri" w:cs="Calibri"/>
                <w:b/>
                <w:bCs/>
                <w:color w:val="000000"/>
                <w:sz w:val="22"/>
                <w:szCs w:val="22"/>
                <w:lang w:eastAsia="en-GB"/>
              </w:rPr>
              <w:t xml:space="preserve">Number of frameworks:  </w:t>
            </w:r>
            <w:r w:rsidR="00413E46" w:rsidRPr="00413E46">
              <w:rPr>
                <w:rFonts w:ascii="Calibri" w:hAnsi="Calibri" w:cs="Calibri"/>
                <w:b/>
                <w:bCs/>
                <w:color w:val="000000"/>
                <w:sz w:val="22"/>
                <w:szCs w:val="22"/>
                <w:lang w:eastAsia="en-GB"/>
              </w:rPr>
              <w:t>4</w:t>
            </w:r>
          </w:p>
        </w:tc>
        <w:tc>
          <w:tcPr>
            <w:tcW w:w="1888"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1C2A31D5" w14:textId="77777777" w:rsidR="001C515F" w:rsidRPr="00413E46" w:rsidRDefault="001C515F" w:rsidP="00AE761D">
            <w:pPr>
              <w:spacing w:before="0" w:after="0"/>
              <w:ind w:left="0" w:firstLine="0"/>
              <w:jc w:val="center"/>
              <w:rPr>
                <w:rFonts w:ascii="Calibri" w:hAnsi="Calibri" w:cs="Calibri"/>
                <w:b/>
                <w:bCs/>
                <w:color w:val="000000"/>
                <w:sz w:val="22"/>
                <w:szCs w:val="22"/>
                <w:lang w:eastAsia="en-GB"/>
              </w:rPr>
            </w:pPr>
          </w:p>
        </w:tc>
        <w:tc>
          <w:tcPr>
            <w:tcW w:w="0" w:type="auto"/>
            <w:tcBorders>
              <w:top w:val="single" w:sz="4" w:space="0" w:color="auto"/>
              <w:left w:val="single" w:sz="4" w:space="0" w:color="auto"/>
              <w:bottom w:val="single" w:sz="4" w:space="0" w:color="auto"/>
              <w:right w:val="single" w:sz="4" w:space="0" w:color="auto"/>
            </w:tcBorders>
            <w:shd w:val="clear" w:color="000000" w:fill="E2EFDA"/>
            <w:vAlign w:val="center"/>
            <w:hideMark/>
          </w:tcPr>
          <w:p w14:paraId="19C67E11" w14:textId="77777777" w:rsidR="001C515F" w:rsidRPr="00413E46" w:rsidRDefault="001C515F" w:rsidP="00AE761D">
            <w:pPr>
              <w:spacing w:before="0" w:after="0"/>
              <w:ind w:left="0" w:firstLine="0"/>
              <w:jc w:val="center"/>
              <w:rPr>
                <w:sz w:val="20"/>
                <w:szCs w:val="20"/>
                <w:lang w:eastAsia="en-GB"/>
              </w:rPr>
            </w:pPr>
          </w:p>
        </w:tc>
        <w:tc>
          <w:tcPr>
            <w:tcW w:w="0" w:type="auto"/>
            <w:tcBorders>
              <w:top w:val="single" w:sz="4" w:space="0" w:color="auto"/>
              <w:left w:val="single" w:sz="4" w:space="0" w:color="auto"/>
              <w:bottom w:val="single" w:sz="4" w:space="0" w:color="auto"/>
              <w:right w:val="single" w:sz="4" w:space="0" w:color="auto"/>
            </w:tcBorders>
            <w:shd w:val="clear" w:color="000000" w:fill="E2EFDA"/>
            <w:vAlign w:val="center"/>
            <w:hideMark/>
          </w:tcPr>
          <w:p w14:paraId="6EDF02CD" w14:textId="77777777" w:rsidR="001C515F" w:rsidRPr="00413E46" w:rsidRDefault="001C515F" w:rsidP="00AE761D">
            <w:pPr>
              <w:spacing w:before="0" w:after="0"/>
              <w:ind w:left="0" w:firstLine="0"/>
              <w:jc w:val="center"/>
              <w:rPr>
                <w:sz w:val="20"/>
                <w:szCs w:val="20"/>
                <w:lang w:eastAsia="en-GB"/>
              </w:rPr>
            </w:pPr>
          </w:p>
        </w:tc>
        <w:tc>
          <w:tcPr>
            <w:tcW w:w="0" w:type="auto"/>
            <w:tcBorders>
              <w:top w:val="single" w:sz="4" w:space="0" w:color="auto"/>
              <w:left w:val="single" w:sz="4" w:space="0" w:color="auto"/>
              <w:bottom w:val="single" w:sz="4" w:space="0" w:color="auto"/>
              <w:right w:val="single" w:sz="4" w:space="0" w:color="auto"/>
            </w:tcBorders>
            <w:shd w:val="clear" w:color="000000" w:fill="E2EFDA"/>
            <w:vAlign w:val="center"/>
            <w:hideMark/>
          </w:tcPr>
          <w:p w14:paraId="7C7B6E40" w14:textId="77777777" w:rsidR="001C515F" w:rsidRPr="00413E46" w:rsidRDefault="001C515F" w:rsidP="00AE761D">
            <w:pPr>
              <w:spacing w:before="0" w:after="0"/>
              <w:ind w:left="0" w:firstLine="0"/>
              <w:jc w:val="center"/>
              <w:rPr>
                <w:sz w:val="20"/>
                <w:szCs w:val="20"/>
                <w:lang w:eastAsia="en-GB"/>
              </w:rPr>
            </w:pPr>
          </w:p>
        </w:tc>
        <w:tc>
          <w:tcPr>
            <w:tcW w:w="1278"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26419027" w14:textId="77777777" w:rsidR="001C515F" w:rsidRPr="00413E46" w:rsidRDefault="001C515F" w:rsidP="00AE761D">
            <w:pPr>
              <w:spacing w:before="0" w:after="0"/>
              <w:ind w:left="0" w:firstLine="0"/>
              <w:jc w:val="center"/>
              <w:rPr>
                <w:sz w:val="20"/>
                <w:szCs w:val="20"/>
                <w:lang w:eastAsia="en-GB"/>
              </w:rPr>
            </w:pPr>
          </w:p>
        </w:tc>
        <w:tc>
          <w:tcPr>
            <w:tcW w:w="1379"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3C43E83B" w14:textId="77777777" w:rsidR="001C515F" w:rsidRPr="00413E46" w:rsidRDefault="001C515F" w:rsidP="00AE761D">
            <w:pPr>
              <w:spacing w:before="0" w:after="0"/>
              <w:ind w:left="0" w:firstLine="0"/>
              <w:jc w:val="right"/>
              <w:rPr>
                <w:rFonts w:ascii="Calibri" w:hAnsi="Calibri" w:cs="Calibri"/>
                <w:b/>
                <w:bCs/>
                <w:color w:val="000000"/>
                <w:sz w:val="22"/>
                <w:szCs w:val="22"/>
                <w:lang w:eastAsia="en-GB"/>
              </w:rPr>
            </w:pPr>
            <w:r w:rsidRPr="00413E46">
              <w:rPr>
                <w:rFonts w:ascii="Calibri" w:hAnsi="Calibri" w:cs="Calibri"/>
                <w:b/>
                <w:bCs/>
                <w:color w:val="000000"/>
                <w:sz w:val="22"/>
                <w:szCs w:val="22"/>
                <w:lang w:eastAsia="en-GB"/>
              </w:rPr>
              <w:t>Hardware total</w:t>
            </w:r>
          </w:p>
        </w:tc>
        <w:tc>
          <w:tcPr>
            <w:tcW w:w="1922"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143104E4" w14:textId="2C766DDF" w:rsidR="001C515F" w:rsidRPr="00413E46" w:rsidRDefault="001C515F" w:rsidP="00AE761D">
            <w:pPr>
              <w:spacing w:before="0" w:after="0"/>
              <w:ind w:left="0" w:firstLine="0"/>
              <w:jc w:val="center"/>
              <w:rPr>
                <w:rFonts w:ascii="Calibri" w:hAnsi="Calibri" w:cs="Calibri"/>
                <w:b/>
                <w:bCs/>
                <w:color w:val="000000"/>
                <w:sz w:val="22"/>
                <w:szCs w:val="22"/>
                <w:lang w:eastAsia="en-GB"/>
              </w:rPr>
            </w:pPr>
            <w:r w:rsidRPr="00413E46">
              <w:rPr>
                <w:rFonts w:ascii="Calibri" w:hAnsi="Calibri" w:cs="Calibri"/>
                <w:b/>
                <w:bCs/>
                <w:color w:val="000000"/>
                <w:sz w:val="22"/>
                <w:szCs w:val="22"/>
                <w:lang w:eastAsia="en-GB"/>
              </w:rPr>
              <w:t>£</w:t>
            </w:r>
            <w:r w:rsidR="00413E46" w:rsidRPr="00413E46">
              <w:rPr>
                <w:rFonts w:ascii="Calibri" w:hAnsi="Calibri" w:cs="Calibri"/>
                <w:b/>
                <w:bCs/>
                <w:color w:val="000000"/>
                <w:sz w:val="22"/>
                <w:szCs w:val="22"/>
                <w:lang w:eastAsia="en-GB"/>
              </w:rPr>
              <w:t>3</w:t>
            </w:r>
            <w:r w:rsidR="006441CE" w:rsidRPr="00413E46">
              <w:rPr>
                <w:rFonts w:ascii="Calibri" w:hAnsi="Calibri" w:cs="Calibri"/>
                <w:b/>
                <w:bCs/>
                <w:color w:val="000000"/>
                <w:sz w:val="22"/>
                <w:szCs w:val="22"/>
                <w:lang w:eastAsia="en-GB"/>
              </w:rPr>
              <w:t>,</w:t>
            </w:r>
            <w:r w:rsidR="00413E46" w:rsidRPr="00413E46">
              <w:rPr>
                <w:rFonts w:ascii="Calibri" w:hAnsi="Calibri" w:cs="Calibri"/>
                <w:b/>
                <w:bCs/>
                <w:color w:val="000000"/>
                <w:sz w:val="22"/>
                <w:szCs w:val="22"/>
                <w:lang w:eastAsia="en-GB"/>
              </w:rPr>
              <w:t>6</w:t>
            </w:r>
            <w:r w:rsidR="00D27255" w:rsidRPr="00413E46">
              <w:rPr>
                <w:rFonts w:ascii="Calibri" w:hAnsi="Calibri" w:cs="Calibri"/>
                <w:b/>
                <w:bCs/>
                <w:color w:val="000000"/>
                <w:sz w:val="22"/>
                <w:szCs w:val="22"/>
                <w:lang w:eastAsia="en-GB"/>
              </w:rPr>
              <w:t>0</w:t>
            </w:r>
            <w:r w:rsidR="006441CE" w:rsidRPr="00413E46">
              <w:rPr>
                <w:rFonts w:ascii="Calibri" w:hAnsi="Calibri" w:cs="Calibri"/>
                <w:b/>
                <w:bCs/>
                <w:color w:val="000000"/>
                <w:sz w:val="22"/>
                <w:szCs w:val="22"/>
                <w:lang w:eastAsia="en-GB"/>
              </w:rPr>
              <w:t>0,000</w:t>
            </w:r>
          </w:p>
        </w:tc>
      </w:tr>
      <w:tr w:rsidR="001C515F" w:rsidRPr="00AE761D" w14:paraId="2E51C24A" w14:textId="77777777" w:rsidTr="00885886">
        <w:trPr>
          <w:trHeight w:val="285"/>
        </w:trPr>
        <w:tc>
          <w:tcPr>
            <w:tcW w:w="1560" w:type="dxa"/>
            <w:vMerge w:val="restart"/>
            <w:tcBorders>
              <w:top w:val="nil"/>
              <w:left w:val="single" w:sz="4" w:space="0" w:color="auto"/>
              <w:bottom w:val="nil"/>
              <w:right w:val="single" w:sz="4" w:space="0" w:color="auto"/>
            </w:tcBorders>
            <w:shd w:val="clear" w:color="auto" w:fill="EAF1DD"/>
            <w:vAlign w:val="center"/>
            <w:hideMark/>
          </w:tcPr>
          <w:p w14:paraId="0A39A838" w14:textId="2CBF40A4" w:rsidR="001C515F" w:rsidRPr="00885886" w:rsidRDefault="00885886" w:rsidP="00AE761D">
            <w:pPr>
              <w:spacing w:before="0" w:after="0"/>
              <w:ind w:left="0" w:firstLine="0"/>
              <w:rPr>
                <w:rFonts w:ascii="Calibri" w:hAnsi="Calibri" w:cs="Calibri"/>
                <w:b/>
                <w:bCs/>
                <w:color w:val="000000"/>
                <w:sz w:val="22"/>
                <w:szCs w:val="22"/>
                <w:lang w:eastAsia="en-GB"/>
              </w:rPr>
            </w:pPr>
            <w:r>
              <w:rPr>
                <w:rFonts w:ascii="Calibri" w:hAnsi="Calibri" w:cs="Calibri"/>
                <w:b/>
                <w:bCs/>
                <w:color w:val="000000"/>
                <w:sz w:val="22"/>
                <w:szCs w:val="22"/>
                <w:lang w:eastAsia="en-GB"/>
              </w:rPr>
              <w:t>Stationery</w:t>
            </w:r>
          </w:p>
        </w:tc>
        <w:tc>
          <w:tcPr>
            <w:tcW w:w="3969" w:type="dxa"/>
            <w:tcBorders>
              <w:top w:val="single" w:sz="4" w:space="0" w:color="auto"/>
              <w:left w:val="single" w:sz="4" w:space="0" w:color="auto"/>
              <w:bottom w:val="single" w:sz="4" w:space="0" w:color="auto"/>
              <w:right w:val="single" w:sz="4" w:space="0" w:color="auto"/>
            </w:tcBorders>
            <w:noWrap/>
            <w:vAlign w:val="center"/>
          </w:tcPr>
          <w:p w14:paraId="60F723B7" w14:textId="51D25247" w:rsidR="001C515F" w:rsidRPr="00AA5500" w:rsidRDefault="00CB42EA" w:rsidP="00AE761D">
            <w:pPr>
              <w:spacing w:before="0" w:after="0"/>
              <w:ind w:left="0" w:firstLine="0"/>
              <w:jc w:val="center"/>
              <w:rPr>
                <w:rFonts w:ascii="Calibri" w:hAnsi="Calibri" w:cs="Calibri"/>
                <w:color w:val="000000"/>
                <w:sz w:val="22"/>
                <w:szCs w:val="22"/>
                <w:lang w:eastAsia="en-GB"/>
              </w:rPr>
            </w:pPr>
            <w:r w:rsidRPr="00AA5500">
              <w:rPr>
                <w:rFonts w:ascii="Calibri" w:hAnsi="Calibri" w:cs="Calibri"/>
                <w:color w:val="000000"/>
                <w:sz w:val="22"/>
                <w:szCs w:val="22"/>
                <w:lang w:eastAsia="en-GB"/>
              </w:rPr>
              <w:t>Office Books</w:t>
            </w:r>
            <w:r w:rsidR="00C13813" w:rsidRPr="00AA5500">
              <w:rPr>
                <w:rFonts w:ascii="Calibri" w:hAnsi="Calibri" w:cs="Calibri"/>
                <w:color w:val="000000"/>
                <w:sz w:val="22"/>
                <w:szCs w:val="22"/>
                <w:lang w:eastAsia="en-GB"/>
              </w:rPr>
              <w:t xml:space="preserve"> and Pads</w:t>
            </w:r>
          </w:p>
        </w:tc>
        <w:tc>
          <w:tcPr>
            <w:tcW w:w="1888" w:type="dxa"/>
            <w:tcBorders>
              <w:top w:val="single" w:sz="4" w:space="0" w:color="auto"/>
              <w:left w:val="single" w:sz="4" w:space="0" w:color="auto"/>
              <w:bottom w:val="single" w:sz="4" w:space="0" w:color="auto"/>
              <w:right w:val="single" w:sz="4" w:space="0" w:color="auto"/>
            </w:tcBorders>
            <w:vAlign w:val="center"/>
          </w:tcPr>
          <w:p w14:paraId="0422063D" w14:textId="7493243D" w:rsidR="001C515F" w:rsidRPr="00AA5500" w:rsidRDefault="00DB5E67" w:rsidP="00AE761D">
            <w:pPr>
              <w:spacing w:before="0" w:after="0"/>
              <w:ind w:left="0" w:firstLine="0"/>
              <w:jc w:val="center"/>
              <w:rPr>
                <w:rFonts w:ascii="Calibri" w:hAnsi="Calibri" w:cs="Calibri"/>
                <w:color w:val="000000"/>
                <w:sz w:val="22"/>
                <w:szCs w:val="22"/>
                <w:lang w:eastAsia="en-GB"/>
              </w:rPr>
            </w:pPr>
            <w:r w:rsidRPr="00AA5500">
              <w:rPr>
                <w:rFonts w:ascii="Calibri" w:hAnsi="Calibri" w:cs="Calibri"/>
                <w:color w:val="000000"/>
                <w:sz w:val="22"/>
                <w:szCs w:val="22"/>
                <w:lang w:eastAsia="en-GB"/>
              </w:rPr>
              <w:t>Stores only</w:t>
            </w:r>
          </w:p>
        </w:tc>
        <w:tc>
          <w:tcPr>
            <w:tcW w:w="0" w:type="auto"/>
            <w:tcBorders>
              <w:top w:val="single" w:sz="4" w:space="0" w:color="auto"/>
              <w:left w:val="single" w:sz="4" w:space="0" w:color="auto"/>
              <w:bottom w:val="single" w:sz="4" w:space="0" w:color="auto"/>
              <w:right w:val="single" w:sz="4" w:space="0" w:color="auto"/>
            </w:tcBorders>
            <w:vAlign w:val="center"/>
          </w:tcPr>
          <w:p w14:paraId="28561513" w14:textId="280C8307" w:rsidR="001C515F" w:rsidRPr="00AA5500" w:rsidRDefault="00DB5E67" w:rsidP="00AE761D">
            <w:pPr>
              <w:spacing w:before="0" w:after="0"/>
              <w:ind w:left="0" w:firstLine="0"/>
              <w:jc w:val="center"/>
              <w:rPr>
                <w:rFonts w:ascii="Calibri" w:hAnsi="Calibri" w:cs="Calibri"/>
                <w:color w:val="000000"/>
                <w:sz w:val="22"/>
                <w:szCs w:val="22"/>
                <w:lang w:eastAsia="en-GB"/>
              </w:rPr>
            </w:pPr>
            <w:r w:rsidRPr="00AA5500">
              <w:rPr>
                <w:rFonts w:ascii="Calibri" w:hAnsi="Calibri" w:cs="Calibri"/>
                <w:color w:val="000000"/>
                <w:sz w:val="22"/>
                <w:szCs w:val="22"/>
                <w:lang w:eastAsia="en-GB"/>
              </w:rPr>
              <w:t>Yes</w:t>
            </w:r>
          </w:p>
        </w:tc>
        <w:tc>
          <w:tcPr>
            <w:tcW w:w="0" w:type="auto"/>
            <w:tcBorders>
              <w:top w:val="single" w:sz="4" w:space="0" w:color="auto"/>
              <w:left w:val="single" w:sz="4" w:space="0" w:color="auto"/>
              <w:bottom w:val="single" w:sz="4" w:space="0" w:color="auto"/>
              <w:right w:val="single" w:sz="4" w:space="0" w:color="auto"/>
            </w:tcBorders>
            <w:vAlign w:val="center"/>
          </w:tcPr>
          <w:p w14:paraId="09733540" w14:textId="6085520F" w:rsidR="001C515F" w:rsidRPr="00AA5500" w:rsidRDefault="00C13813" w:rsidP="00AE761D">
            <w:pPr>
              <w:spacing w:before="0" w:after="0"/>
              <w:ind w:left="0" w:firstLine="0"/>
              <w:jc w:val="center"/>
              <w:rPr>
                <w:rFonts w:ascii="Calibri" w:hAnsi="Calibri" w:cs="Calibri"/>
                <w:color w:val="000000"/>
                <w:sz w:val="22"/>
                <w:szCs w:val="22"/>
                <w:lang w:eastAsia="en-GB"/>
              </w:rPr>
            </w:pPr>
            <w:r w:rsidRPr="00AA5500">
              <w:rPr>
                <w:rFonts w:ascii="Calibri" w:hAnsi="Calibri" w:cs="Calibri"/>
                <w:color w:val="000000"/>
                <w:sz w:val="22"/>
                <w:szCs w:val="22"/>
                <w:lang w:eastAsia="en-GB"/>
              </w:rPr>
              <w:t>Hertfordshire</w:t>
            </w:r>
          </w:p>
        </w:tc>
        <w:tc>
          <w:tcPr>
            <w:tcW w:w="0" w:type="auto"/>
            <w:tcBorders>
              <w:top w:val="single" w:sz="4" w:space="0" w:color="auto"/>
              <w:left w:val="single" w:sz="4" w:space="0" w:color="auto"/>
              <w:bottom w:val="single" w:sz="4" w:space="0" w:color="auto"/>
              <w:right w:val="single" w:sz="4" w:space="0" w:color="auto"/>
            </w:tcBorders>
            <w:vAlign w:val="center"/>
          </w:tcPr>
          <w:p w14:paraId="23CE8655" w14:textId="49B4181D" w:rsidR="001C515F" w:rsidRPr="00AA5500" w:rsidRDefault="00C13813" w:rsidP="00AE761D">
            <w:pPr>
              <w:spacing w:before="0" w:after="0"/>
              <w:ind w:left="0" w:firstLine="0"/>
              <w:jc w:val="center"/>
              <w:rPr>
                <w:rFonts w:ascii="Calibri" w:hAnsi="Calibri" w:cs="Calibri"/>
                <w:color w:val="000000"/>
                <w:sz w:val="22"/>
                <w:szCs w:val="22"/>
                <w:lang w:eastAsia="en-GB"/>
              </w:rPr>
            </w:pPr>
            <w:r w:rsidRPr="00AA5500">
              <w:rPr>
                <w:rFonts w:ascii="Calibri" w:hAnsi="Calibri" w:cs="Calibri"/>
                <w:color w:val="000000"/>
                <w:sz w:val="22"/>
                <w:szCs w:val="22"/>
                <w:lang w:eastAsia="en-GB"/>
              </w:rPr>
              <w:t>01/07/2024</w:t>
            </w:r>
          </w:p>
        </w:tc>
        <w:tc>
          <w:tcPr>
            <w:tcW w:w="1278" w:type="dxa"/>
            <w:tcBorders>
              <w:top w:val="single" w:sz="4" w:space="0" w:color="auto"/>
              <w:left w:val="single" w:sz="4" w:space="0" w:color="auto"/>
              <w:bottom w:val="single" w:sz="4" w:space="0" w:color="auto"/>
              <w:right w:val="single" w:sz="4" w:space="0" w:color="auto"/>
            </w:tcBorders>
            <w:vAlign w:val="center"/>
          </w:tcPr>
          <w:p w14:paraId="4504398E" w14:textId="18FD5F11" w:rsidR="001C515F" w:rsidRPr="00AA5500" w:rsidRDefault="00C13813" w:rsidP="00AE761D">
            <w:pPr>
              <w:spacing w:before="0" w:after="0"/>
              <w:ind w:left="0" w:firstLine="0"/>
              <w:jc w:val="center"/>
              <w:rPr>
                <w:rFonts w:ascii="Calibri" w:hAnsi="Calibri" w:cs="Calibri"/>
                <w:color w:val="000000"/>
                <w:sz w:val="22"/>
                <w:szCs w:val="22"/>
                <w:lang w:eastAsia="en-GB"/>
              </w:rPr>
            </w:pPr>
            <w:r w:rsidRPr="00AA5500">
              <w:rPr>
                <w:rFonts w:ascii="Calibri" w:hAnsi="Calibri" w:cs="Calibri"/>
                <w:color w:val="000000"/>
                <w:sz w:val="22"/>
                <w:szCs w:val="22"/>
                <w:lang w:eastAsia="en-GB"/>
              </w:rPr>
              <w:t>30/06/2028</w:t>
            </w:r>
          </w:p>
        </w:tc>
        <w:tc>
          <w:tcPr>
            <w:tcW w:w="1379" w:type="dxa"/>
            <w:tcBorders>
              <w:top w:val="single" w:sz="4" w:space="0" w:color="auto"/>
              <w:left w:val="single" w:sz="4" w:space="0" w:color="auto"/>
              <w:bottom w:val="single" w:sz="4" w:space="0" w:color="auto"/>
              <w:right w:val="single" w:sz="4" w:space="0" w:color="auto"/>
            </w:tcBorders>
            <w:vAlign w:val="center"/>
          </w:tcPr>
          <w:p w14:paraId="4E20CBC9" w14:textId="5BF58104" w:rsidR="001C515F" w:rsidRPr="00AA5500" w:rsidRDefault="00C13813" w:rsidP="00AE761D">
            <w:pPr>
              <w:spacing w:before="0" w:after="0"/>
              <w:ind w:left="0" w:firstLine="0"/>
              <w:jc w:val="center"/>
              <w:rPr>
                <w:rFonts w:ascii="Calibri" w:hAnsi="Calibri" w:cs="Calibri"/>
                <w:color w:val="000000"/>
                <w:sz w:val="22"/>
                <w:szCs w:val="22"/>
                <w:lang w:eastAsia="en-GB"/>
              </w:rPr>
            </w:pPr>
            <w:r w:rsidRPr="00AA5500">
              <w:rPr>
                <w:rFonts w:ascii="Calibri" w:hAnsi="Calibri" w:cs="Calibri"/>
                <w:color w:val="000000"/>
                <w:sz w:val="22"/>
                <w:szCs w:val="22"/>
                <w:lang w:eastAsia="en-GB"/>
              </w:rPr>
              <w:t>30/06/2028</w:t>
            </w:r>
          </w:p>
        </w:tc>
        <w:tc>
          <w:tcPr>
            <w:tcW w:w="1922" w:type="dxa"/>
            <w:tcBorders>
              <w:top w:val="single" w:sz="4" w:space="0" w:color="auto"/>
              <w:left w:val="single" w:sz="4" w:space="0" w:color="auto"/>
              <w:bottom w:val="single" w:sz="4" w:space="0" w:color="auto"/>
              <w:right w:val="single" w:sz="4" w:space="0" w:color="auto"/>
            </w:tcBorders>
            <w:vAlign w:val="center"/>
          </w:tcPr>
          <w:p w14:paraId="5B36B7A2" w14:textId="5DC8C3D2" w:rsidR="001C515F" w:rsidRPr="00AA5500" w:rsidRDefault="00AA5500" w:rsidP="00AE761D">
            <w:pPr>
              <w:spacing w:before="0" w:after="0"/>
              <w:ind w:left="0" w:firstLine="0"/>
              <w:jc w:val="center"/>
              <w:rPr>
                <w:rFonts w:ascii="Calibri" w:hAnsi="Calibri" w:cs="Calibri"/>
                <w:color w:val="000000"/>
                <w:sz w:val="22"/>
                <w:szCs w:val="22"/>
                <w:lang w:eastAsia="en-GB"/>
              </w:rPr>
            </w:pPr>
            <w:r w:rsidRPr="00AA5500">
              <w:rPr>
                <w:rFonts w:ascii="Calibri" w:hAnsi="Calibri" w:cs="Calibri"/>
                <w:color w:val="000000"/>
                <w:sz w:val="22"/>
                <w:szCs w:val="22"/>
                <w:lang w:eastAsia="en-GB"/>
              </w:rPr>
              <w:t>£70,000</w:t>
            </w:r>
          </w:p>
        </w:tc>
      </w:tr>
      <w:tr w:rsidR="001C515F" w:rsidRPr="00AE761D" w14:paraId="7CBAE11E" w14:textId="77777777" w:rsidTr="00885886">
        <w:trPr>
          <w:trHeight w:val="285"/>
        </w:trPr>
        <w:tc>
          <w:tcPr>
            <w:tcW w:w="1560" w:type="dxa"/>
            <w:vMerge/>
            <w:tcBorders>
              <w:top w:val="nil"/>
              <w:left w:val="single" w:sz="4" w:space="0" w:color="auto"/>
              <w:bottom w:val="nil"/>
              <w:right w:val="single" w:sz="4" w:space="0" w:color="auto"/>
            </w:tcBorders>
            <w:shd w:val="clear" w:color="auto" w:fill="EAF1DD"/>
            <w:vAlign w:val="center"/>
            <w:hideMark/>
          </w:tcPr>
          <w:p w14:paraId="11976734" w14:textId="77777777" w:rsidR="001C515F" w:rsidRPr="00AE761D" w:rsidRDefault="001C515F" w:rsidP="00AE761D">
            <w:pPr>
              <w:spacing w:before="0" w:after="0"/>
              <w:ind w:left="0" w:firstLine="0"/>
              <w:rPr>
                <w:rFonts w:ascii="Calibri" w:hAnsi="Calibri" w:cs="Calibri"/>
                <w:b/>
                <w:bCs/>
                <w:color w:val="000000"/>
                <w:sz w:val="22"/>
                <w:szCs w:val="22"/>
                <w:lang w:eastAsia="en-GB"/>
              </w:rPr>
            </w:pPr>
          </w:p>
        </w:tc>
        <w:tc>
          <w:tcPr>
            <w:tcW w:w="3969" w:type="dxa"/>
            <w:tcBorders>
              <w:top w:val="single" w:sz="4" w:space="0" w:color="auto"/>
              <w:left w:val="single" w:sz="4" w:space="0" w:color="auto"/>
              <w:bottom w:val="single" w:sz="4" w:space="0" w:color="auto"/>
              <w:right w:val="single" w:sz="4" w:space="0" w:color="auto"/>
            </w:tcBorders>
            <w:vAlign w:val="center"/>
          </w:tcPr>
          <w:p w14:paraId="785EF2F4" w14:textId="6EC81D12" w:rsidR="001C515F" w:rsidRPr="00AA5500" w:rsidRDefault="00205287" w:rsidP="00AE761D">
            <w:pPr>
              <w:spacing w:before="0" w:after="0"/>
              <w:ind w:left="0" w:firstLine="0"/>
              <w:jc w:val="center"/>
              <w:rPr>
                <w:rFonts w:ascii="Calibri" w:hAnsi="Calibri" w:cs="Calibri"/>
                <w:color w:val="000000"/>
                <w:sz w:val="22"/>
                <w:szCs w:val="22"/>
                <w:lang w:eastAsia="en-GB"/>
              </w:rPr>
            </w:pPr>
            <w:r w:rsidRPr="00AA5500">
              <w:rPr>
                <w:rFonts w:ascii="Calibri" w:hAnsi="Calibri" w:cs="Calibri"/>
                <w:color w:val="000000"/>
                <w:sz w:val="22"/>
                <w:szCs w:val="22"/>
                <w:lang w:eastAsia="en-GB"/>
              </w:rPr>
              <w:t>Staples, Staplers, Perforators and Desktop Plastics</w:t>
            </w:r>
          </w:p>
        </w:tc>
        <w:tc>
          <w:tcPr>
            <w:tcW w:w="1888" w:type="dxa"/>
            <w:tcBorders>
              <w:top w:val="single" w:sz="4" w:space="0" w:color="auto"/>
              <w:left w:val="single" w:sz="4" w:space="0" w:color="auto"/>
              <w:bottom w:val="single" w:sz="4" w:space="0" w:color="auto"/>
              <w:right w:val="single" w:sz="4" w:space="0" w:color="auto"/>
            </w:tcBorders>
            <w:vAlign w:val="center"/>
          </w:tcPr>
          <w:p w14:paraId="6D9B7C44" w14:textId="5891A8EC" w:rsidR="001C515F" w:rsidRPr="00AA5500" w:rsidRDefault="00DB5E67" w:rsidP="00AE761D">
            <w:pPr>
              <w:spacing w:before="0" w:after="0"/>
              <w:ind w:left="0" w:firstLine="0"/>
              <w:jc w:val="center"/>
              <w:rPr>
                <w:rFonts w:ascii="Calibri" w:hAnsi="Calibri" w:cs="Calibri"/>
                <w:color w:val="000000"/>
                <w:sz w:val="22"/>
                <w:szCs w:val="22"/>
                <w:lang w:eastAsia="en-GB"/>
              </w:rPr>
            </w:pPr>
            <w:r w:rsidRPr="00AA5500">
              <w:rPr>
                <w:rFonts w:ascii="Calibri" w:hAnsi="Calibri" w:cs="Calibri"/>
                <w:color w:val="000000"/>
                <w:sz w:val="22"/>
                <w:szCs w:val="22"/>
                <w:lang w:eastAsia="en-GB"/>
              </w:rPr>
              <w:t>Stores only</w:t>
            </w:r>
          </w:p>
        </w:tc>
        <w:tc>
          <w:tcPr>
            <w:tcW w:w="0" w:type="auto"/>
            <w:tcBorders>
              <w:top w:val="single" w:sz="4" w:space="0" w:color="auto"/>
              <w:left w:val="single" w:sz="4" w:space="0" w:color="auto"/>
              <w:bottom w:val="single" w:sz="4" w:space="0" w:color="auto"/>
              <w:right w:val="single" w:sz="4" w:space="0" w:color="auto"/>
            </w:tcBorders>
            <w:vAlign w:val="center"/>
          </w:tcPr>
          <w:p w14:paraId="00FB1FD6" w14:textId="73FDCFBB" w:rsidR="001C515F" w:rsidRPr="00AA5500" w:rsidRDefault="00DB5E67" w:rsidP="00AE761D">
            <w:pPr>
              <w:spacing w:before="0" w:after="0"/>
              <w:ind w:left="0" w:firstLine="0"/>
              <w:jc w:val="center"/>
              <w:rPr>
                <w:rFonts w:ascii="Calibri" w:hAnsi="Calibri" w:cs="Calibri"/>
                <w:color w:val="000000"/>
                <w:sz w:val="22"/>
                <w:szCs w:val="22"/>
                <w:lang w:eastAsia="en-GB"/>
              </w:rPr>
            </w:pPr>
            <w:r w:rsidRPr="00AA5500">
              <w:rPr>
                <w:rFonts w:ascii="Calibri" w:hAnsi="Calibri" w:cs="Calibri"/>
                <w:color w:val="000000"/>
                <w:sz w:val="22"/>
                <w:szCs w:val="22"/>
                <w:lang w:eastAsia="en-GB"/>
              </w:rPr>
              <w:t>Yes</w:t>
            </w:r>
          </w:p>
        </w:tc>
        <w:tc>
          <w:tcPr>
            <w:tcW w:w="0" w:type="auto"/>
            <w:tcBorders>
              <w:top w:val="single" w:sz="4" w:space="0" w:color="auto"/>
              <w:left w:val="single" w:sz="4" w:space="0" w:color="auto"/>
              <w:bottom w:val="single" w:sz="4" w:space="0" w:color="auto"/>
              <w:right w:val="single" w:sz="4" w:space="0" w:color="auto"/>
            </w:tcBorders>
            <w:vAlign w:val="center"/>
          </w:tcPr>
          <w:p w14:paraId="3D011435" w14:textId="1892C531" w:rsidR="001C515F" w:rsidRPr="00AA5500" w:rsidRDefault="00CB42EA" w:rsidP="00AE761D">
            <w:pPr>
              <w:spacing w:before="0" w:after="0"/>
              <w:ind w:left="0" w:firstLine="0"/>
              <w:jc w:val="center"/>
              <w:rPr>
                <w:rFonts w:ascii="Calibri" w:hAnsi="Calibri" w:cs="Calibri"/>
                <w:color w:val="000000"/>
                <w:sz w:val="22"/>
                <w:szCs w:val="22"/>
                <w:lang w:eastAsia="en-GB"/>
              </w:rPr>
            </w:pPr>
            <w:r w:rsidRPr="00AA5500">
              <w:rPr>
                <w:rFonts w:ascii="Calibri" w:hAnsi="Calibri" w:cs="Calibri"/>
                <w:color w:val="000000"/>
                <w:sz w:val="22"/>
                <w:szCs w:val="22"/>
                <w:lang w:eastAsia="en-GB"/>
              </w:rPr>
              <w:t>Hampshire</w:t>
            </w:r>
          </w:p>
        </w:tc>
        <w:tc>
          <w:tcPr>
            <w:tcW w:w="0" w:type="auto"/>
            <w:tcBorders>
              <w:top w:val="single" w:sz="4" w:space="0" w:color="auto"/>
              <w:left w:val="single" w:sz="4" w:space="0" w:color="auto"/>
              <w:bottom w:val="single" w:sz="4" w:space="0" w:color="auto"/>
              <w:right w:val="single" w:sz="4" w:space="0" w:color="auto"/>
            </w:tcBorders>
            <w:vAlign w:val="center"/>
          </w:tcPr>
          <w:p w14:paraId="6D710952" w14:textId="3FF0B6F9" w:rsidR="001C515F" w:rsidRPr="00AA5500" w:rsidRDefault="00CB42EA" w:rsidP="00AE761D">
            <w:pPr>
              <w:spacing w:before="0" w:after="0"/>
              <w:ind w:left="0" w:firstLine="0"/>
              <w:jc w:val="center"/>
              <w:rPr>
                <w:rFonts w:ascii="Calibri" w:hAnsi="Calibri" w:cs="Calibri"/>
                <w:color w:val="000000"/>
                <w:sz w:val="22"/>
                <w:szCs w:val="22"/>
                <w:lang w:eastAsia="en-GB"/>
              </w:rPr>
            </w:pPr>
            <w:r w:rsidRPr="00AA5500">
              <w:rPr>
                <w:rFonts w:ascii="Calibri" w:hAnsi="Calibri" w:cs="Calibri"/>
                <w:color w:val="000000"/>
                <w:sz w:val="22"/>
                <w:szCs w:val="22"/>
                <w:lang w:eastAsia="en-GB"/>
              </w:rPr>
              <w:t>01/05/2024</w:t>
            </w:r>
          </w:p>
        </w:tc>
        <w:tc>
          <w:tcPr>
            <w:tcW w:w="1278" w:type="dxa"/>
            <w:tcBorders>
              <w:top w:val="single" w:sz="4" w:space="0" w:color="auto"/>
              <w:left w:val="single" w:sz="4" w:space="0" w:color="auto"/>
              <w:bottom w:val="single" w:sz="4" w:space="0" w:color="auto"/>
              <w:right w:val="single" w:sz="4" w:space="0" w:color="auto"/>
            </w:tcBorders>
            <w:vAlign w:val="center"/>
          </w:tcPr>
          <w:p w14:paraId="247F92D1" w14:textId="712B2A1B" w:rsidR="001C515F" w:rsidRPr="00AA5500" w:rsidRDefault="00CB42EA" w:rsidP="00AE761D">
            <w:pPr>
              <w:spacing w:before="0" w:after="0"/>
              <w:ind w:left="0" w:firstLine="0"/>
              <w:jc w:val="center"/>
              <w:rPr>
                <w:rFonts w:ascii="Calibri" w:hAnsi="Calibri" w:cs="Calibri"/>
                <w:color w:val="000000"/>
                <w:sz w:val="22"/>
                <w:szCs w:val="22"/>
                <w:lang w:eastAsia="en-GB"/>
              </w:rPr>
            </w:pPr>
            <w:r w:rsidRPr="00AA5500">
              <w:rPr>
                <w:rFonts w:ascii="Calibri" w:hAnsi="Calibri" w:cs="Calibri"/>
                <w:color w:val="000000"/>
                <w:sz w:val="22"/>
                <w:szCs w:val="22"/>
                <w:lang w:eastAsia="en-GB"/>
              </w:rPr>
              <w:t>30/04/2028</w:t>
            </w:r>
          </w:p>
        </w:tc>
        <w:tc>
          <w:tcPr>
            <w:tcW w:w="1379" w:type="dxa"/>
            <w:tcBorders>
              <w:top w:val="single" w:sz="4" w:space="0" w:color="auto"/>
              <w:left w:val="single" w:sz="4" w:space="0" w:color="auto"/>
              <w:bottom w:val="single" w:sz="4" w:space="0" w:color="auto"/>
              <w:right w:val="single" w:sz="4" w:space="0" w:color="auto"/>
            </w:tcBorders>
            <w:vAlign w:val="center"/>
          </w:tcPr>
          <w:p w14:paraId="4D301180" w14:textId="09DE8088" w:rsidR="001C515F" w:rsidRPr="00AA5500" w:rsidRDefault="00CB42EA" w:rsidP="00AE761D">
            <w:pPr>
              <w:spacing w:before="0" w:after="0"/>
              <w:ind w:left="0" w:firstLine="0"/>
              <w:jc w:val="center"/>
              <w:rPr>
                <w:rFonts w:ascii="Calibri" w:hAnsi="Calibri" w:cs="Calibri"/>
                <w:color w:val="000000"/>
                <w:sz w:val="22"/>
                <w:szCs w:val="22"/>
                <w:lang w:eastAsia="en-GB"/>
              </w:rPr>
            </w:pPr>
            <w:r w:rsidRPr="00AA5500">
              <w:rPr>
                <w:rFonts w:ascii="Calibri" w:hAnsi="Calibri" w:cs="Calibri"/>
                <w:color w:val="000000"/>
                <w:sz w:val="22"/>
                <w:szCs w:val="22"/>
                <w:lang w:eastAsia="en-GB"/>
              </w:rPr>
              <w:t>30/04/2028</w:t>
            </w:r>
          </w:p>
        </w:tc>
        <w:tc>
          <w:tcPr>
            <w:tcW w:w="1922" w:type="dxa"/>
            <w:tcBorders>
              <w:top w:val="single" w:sz="4" w:space="0" w:color="auto"/>
              <w:left w:val="single" w:sz="4" w:space="0" w:color="auto"/>
              <w:bottom w:val="single" w:sz="4" w:space="0" w:color="auto"/>
              <w:right w:val="single" w:sz="4" w:space="0" w:color="auto"/>
            </w:tcBorders>
            <w:vAlign w:val="center"/>
          </w:tcPr>
          <w:p w14:paraId="481C3078" w14:textId="5C2BF8B7" w:rsidR="001C515F" w:rsidRPr="00AA5500" w:rsidRDefault="00CB42EA" w:rsidP="00AE761D">
            <w:pPr>
              <w:spacing w:before="0" w:after="0"/>
              <w:ind w:left="0" w:firstLine="0"/>
              <w:jc w:val="center"/>
              <w:rPr>
                <w:rFonts w:ascii="Calibri" w:hAnsi="Calibri" w:cs="Calibri"/>
                <w:color w:val="000000"/>
                <w:sz w:val="22"/>
                <w:szCs w:val="22"/>
                <w:lang w:eastAsia="en-GB"/>
              </w:rPr>
            </w:pPr>
            <w:r w:rsidRPr="00AA5500">
              <w:rPr>
                <w:rFonts w:ascii="Calibri" w:hAnsi="Calibri" w:cs="Calibri"/>
                <w:color w:val="000000"/>
                <w:sz w:val="22"/>
                <w:szCs w:val="22"/>
                <w:lang w:eastAsia="en-GB"/>
              </w:rPr>
              <w:t>£53,000</w:t>
            </w:r>
          </w:p>
        </w:tc>
      </w:tr>
      <w:tr w:rsidR="001C515F" w:rsidRPr="00AE761D" w14:paraId="7EDAAEE6" w14:textId="77777777" w:rsidTr="00885886">
        <w:trPr>
          <w:trHeight w:val="285"/>
        </w:trPr>
        <w:tc>
          <w:tcPr>
            <w:tcW w:w="1560" w:type="dxa"/>
            <w:vMerge/>
            <w:tcBorders>
              <w:top w:val="nil"/>
              <w:left w:val="single" w:sz="4" w:space="0" w:color="auto"/>
              <w:bottom w:val="nil"/>
              <w:right w:val="single" w:sz="4" w:space="0" w:color="auto"/>
            </w:tcBorders>
            <w:shd w:val="clear" w:color="auto" w:fill="EAF1DD"/>
            <w:vAlign w:val="center"/>
            <w:hideMark/>
          </w:tcPr>
          <w:p w14:paraId="285B2CBE" w14:textId="77777777" w:rsidR="001C515F" w:rsidRPr="00AE761D" w:rsidRDefault="001C515F" w:rsidP="00AE761D">
            <w:pPr>
              <w:spacing w:before="0" w:after="0"/>
              <w:ind w:left="0" w:firstLine="0"/>
              <w:rPr>
                <w:rFonts w:ascii="Calibri" w:hAnsi="Calibri" w:cs="Calibri"/>
                <w:b/>
                <w:bCs/>
                <w:color w:val="000000"/>
                <w:sz w:val="22"/>
                <w:szCs w:val="22"/>
                <w:lang w:eastAsia="en-GB"/>
              </w:rPr>
            </w:pPr>
          </w:p>
        </w:tc>
        <w:tc>
          <w:tcPr>
            <w:tcW w:w="3969" w:type="dxa"/>
            <w:tcBorders>
              <w:top w:val="single" w:sz="4" w:space="0" w:color="auto"/>
              <w:left w:val="single" w:sz="4" w:space="0" w:color="auto"/>
              <w:bottom w:val="single" w:sz="4" w:space="0" w:color="auto"/>
              <w:right w:val="single" w:sz="4" w:space="0" w:color="auto"/>
            </w:tcBorders>
            <w:vAlign w:val="center"/>
            <w:hideMark/>
          </w:tcPr>
          <w:p w14:paraId="4CD03DC7" w14:textId="177DD26A" w:rsidR="001C515F" w:rsidRPr="00AA5500" w:rsidRDefault="003B41BD" w:rsidP="00AE761D">
            <w:pPr>
              <w:spacing w:before="0" w:after="0"/>
              <w:ind w:left="0" w:firstLine="0"/>
              <w:jc w:val="center"/>
              <w:rPr>
                <w:rFonts w:ascii="Calibri" w:hAnsi="Calibri" w:cs="Calibri"/>
                <w:color w:val="000000"/>
                <w:sz w:val="22"/>
                <w:szCs w:val="22"/>
                <w:lang w:eastAsia="en-GB"/>
              </w:rPr>
            </w:pPr>
            <w:r w:rsidRPr="00AA5500">
              <w:rPr>
                <w:rFonts w:ascii="Calibri" w:hAnsi="Calibri" w:cs="Calibri"/>
                <w:color w:val="000000"/>
                <w:sz w:val="22"/>
                <w:szCs w:val="22"/>
                <w:lang w:eastAsia="en-GB"/>
              </w:rPr>
              <w:t>Office Stationery</w:t>
            </w:r>
          </w:p>
        </w:tc>
        <w:tc>
          <w:tcPr>
            <w:tcW w:w="1888" w:type="dxa"/>
            <w:tcBorders>
              <w:top w:val="single" w:sz="4" w:space="0" w:color="auto"/>
              <w:left w:val="single" w:sz="4" w:space="0" w:color="auto"/>
              <w:bottom w:val="single" w:sz="4" w:space="0" w:color="auto"/>
              <w:right w:val="single" w:sz="4" w:space="0" w:color="auto"/>
            </w:tcBorders>
            <w:vAlign w:val="center"/>
            <w:hideMark/>
          </w:tcPr>
          <w:p w14:paraId="6BDEE371" w14:textId="4E59AD0C" w:rsidR="001C515F" w:rsidRPr="00AA5500" w:rsidRDefault="001C515F" w:rsidP="00AE761D">
            <w:pPr>
              <w:spacing w:before="0" w:after="0"/>
              <w:ind w:left="0" w:firstLine="0"/>
              <w:jc w:val="center"/>
              <w:rPr>
                <w:rFonts w:ascii="Calibri" w:hAnsi="Calibri" w:cs="Calibri"/>
                <w:color w:val="000000"/>
                <w:sz w:val="22"/>
                <w:szCs w:val="22"/>
                <w:lang w:eastAsia="en-GB"/>
              </w:rPr>
            </w:pPr>
            <w:r w:rsidRPr="00AA5500">
              <w:rPr>
                <w:rFonts w:ascii="Calibri" w:hAnsi="Calibri" w:cs="Calibri"/>
                <w:color w:val="000000"/>
                <w:sz w:val="22"/>
                <w:szCs w:val="22"/>
                <w:lang w:eastAsia="en-GB"/>
              </w:rPr>
              <w:t>Store</w:t>
            </w:r>
            <w:r w:rsidR="006441CE" w:rsidRPr="00AA5500">
              <w:rPr>
                <w:rFonts w:ascii="Calibri" w:hAnsi="Calibri" w:cs="Calibri"/>
                <w:color w:val="000000"/>
                <w:sz w:val="22"/>
                <w:szCs w:val="22"/>
                <w:lang w:eastAsia="en-GB"/>
              </w:rPr>
              <w:t>s</w:t>
            </w:r>
            <w:r w:rsidRPr="00AA5500">
              <w:rPr>
                <w:rFonts w:ascii="Calibri" w:hAnsi="Calibri" w:cs="Calibri"/>
                <w:color w:val="000000"/>
                <w:sz w:val="22"/>
                <w:szCs w:val="22"/>
                <w:lang w:eastAsia="en-GB"/>
              </w:rPr>
              <w:t xml:space="preserve"> </w:t>
            </w:r>
            <w:r w:rsidR="006441CE" w:rsidRPr="00AA5500">
              <w:rPr>
                <w:rFonts w:ascii="Calibri" w:hAnsi="Calibri" w:cs="Calibri"/>
                <w:color w:val="000000"/>
                <w:sz w:val="22"/>
                <w:szCs w:val="22"/>
                <w:lang w:eastAsia="en-GB"/>
              </w:rPr>
              <w:t>o</w:t>
            </w:r>
            <w:r w:rsidRPr="00AA5500">
              <w:rPr>
                <w:rFonts w:ascii="Calibri" w:hAnsi="Calibri" w:cs="Calibri"/>
                <w:color w:val="000000"/>
                <w:sz w:val="22"/>
                <w:szCs w:val="22"/>
                <w:lang w:eastAsia="en-GB"/>
              </w:rPr>
              <w:t>nly</w:t>
            </w:r>
          </w:p>
        </w:tc>
        <w:tc>
          <w:tcPr>
            <w:tcW w:w="0" w:type="auto"/>
            <w:tcBorders>
              <w:top w:val="single" w:sz="4" w:space="0" w:color="auto"/>
              <w:left w:val="single" w:sz="4" w:space="0" w:color="auto"/>
              <w:bottom w:val="single" w:sz="4" w:space="0" w:color="auto"/>
              <w:right w:val="single" w:sz="4" w:space="0" w:color="auto"/>
            </w:tcBorders>
            <w:vAlign w:val="center"/>
            <w:hideMark/>
          </w:tcPr>
          <w:p w14:paraId="60C85252" w14:textId="77777777" w:rsidR="001C515F" w:rsidRPr="00AA5500" w:rsidRDefault="001C515F" w:rsidP="00AE761D">
            <w:pPr>
              <w:spacing w:before="0" w:after="0"/>
              <w:ind w:left="0" w:firstLine="0"/>
              <w:jc w:val="center"/>
              <w:rPr>
                <w:rFonts w:ascii="Calibri" w:hAnsi="Calibri" w:cs="Calibri"/>
                <w:color w:val="000000"/>
                <w:sz w:val="22"/>
                <w:szCs w:val="22"/>
                <w:lang w:eastAsia="en-GB"/>
              </w:rPr>
            </w:pPr>
            <w:r w:rsidRPr="00AA5500">
              <w:rPr>
                <w:rFonts w:ascii="Calibri" w:hAnsi="Calibri" w:cs="Calibri"/>
                <w:color w:val="000000"/>
                <w:sz w:val="22"/>
                <w:szCs w:val="22"/>
                <w:lang w:eastAsia="en-GB"/>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000AFFC4" w14:textId="77777777" w:rsidR="001C515F" w:rsidRPr="00AA5500" w:rsidRDefault="001C515F" w:rsidP="00AE761D">
            <w:pPr>
              <w:spacing w:before="0" w:after="0"/>
              <w:ind w:left="0" w:firstLine="0"/>
              <w:jc w:val="center"/>
              <w:rPr>
                <w:rFonts w:ascii="Calibri" w:hAnsi="Calibri" w:cs="Calibri"/>
                <w:color w:val="000000"/>
                <w:sz w:val="22"/>
                <w:szCs w:val="22"/>
                <w:lang w:eastAsia="en-GB"/>
              </w:rPr>
            </w:pPr>
            <w:r w:rsidRPr="00AA5500">
              <w:rPr>
                <w:rFonts w:ascii="Calibri" w:hAnsi="Calibri" w:cs="Calibri"/>
                <w:color w:val="000000"/>
                <w:sz w:val="22"/>
                <w:szCs w:val="22"/>
                <w:lang w:eastAsia="en-GB"/>
              </w:rPr>
              <w:t>Hampshire</w:t>
            </w:r>
          </w:p>
        </w:tc>
        <w:tc>
          <w:tcPr>
            <w:tcW w:w="0" w:type="auto"/>
            <w:tcBorders>
              <w:top w:val="single" w:sz="4" w:space="0" w:color="auto"/>
              <w:left w:val="single" w:sz="4" w:space="0" w:color="auto"/>
              <w:bottom w:val="single" w:sz="4" w:space="0" w:color="auto"/>
              <w:right w:val="single" w:sz="4" w:space="0" w:color="auto"/>
            </w:tcBorders>
            <w:vAlign w:val="center"/>
            <w:hideMark/>
          </w:tcPr>
          <w:p w14:paraId="4102ABDD" w14:textId="562DCB48" w:rsidR="001C515F" w:rsidRPr="00AA5500" w:rsidRDefault="003B41BD" w:rsidP="00AE761D">
            <w:pPr>
              <w:spacing w:before="0" w:after="0"/>
              <w:ind w:left="0" w:firstLine="0"/>
              <w:jc w:val="center"/>
              <w:rPr>
                <w:rFonts w:ascii="Calibri" w:hAnsi="Calibri" w:cs="Calibri"/>
                <w:color w:val="000000"/>
                <w:sz w:val="22"/>
                <w:szCs w:val="22"/>
                <w:lang w:eastAsia="en-GB"/>
              </w:rPr>
            </w:pPr>
            <w:r w:rsidRPr="00AA5500">
              <w:rPr>
                <w:rFonts w:ascii="Calibri" w:hAnsi="Calibri" w:cs="Calibri"/>
                <w:color w:val="000000"/>
                <w:sz w:val="22"/>
                <w:szCs w:val="22"/>
                <w:lang w:eastAsia="en-GB"/>
              </w:rPr>
              <w:t>01/0</w:t>
            </w:r>
            <w:r w:rsidR="00E5515C" w:rsidRPr="00AA5500">
              <w:rPr>
                <w:rFonts w:ascii="Calibri" w:hAnsi="Calibri" w:cs="Calibri"/>
                <w:color w:val="000000"/>
                <w:sz w:val="22"/>
                <w:szCs w:val="22"/>
                <w:lang w:eastAsia="en-GB"/>
              </w:rPr>
              <w:t>5</w:t>
            </w:r>
            <w:r w:rsidRPr="00AA5500">
              <w:rPr>
                <w:rFonts w:ascii="Calibri" w:hAnsi="Calibri" w:cs="Calibri"/>
                <w:color w:val="000000"/>
                <w:sz w:val="22"/>
                <w:szCs w:val="22"/>
                <w:lang w:eastAsia="en-GB"/>
              </w:rPr>
              <w:t>/202</w:t>
            </w:r>
            <w:r w:rsidR="00E5515C" w:rsidRPr="00AA5500">
              <w:rPr>
                <w:rFonts w:ascii="Calibri" w:hAnsi="Calibri" w:cs="Calibri"/>
                <w:color w:val="000000"/>
                <w:sz w:val="22"/>
                <w:szCs w:val="22"/>
                <w:lang w:eastAsia="en-GB"/>
              </w:rPr>
              <w:t>4</w:t>
            </w:r>
          </w:p>
        </w:tc>
        <w:tc>
          <w:tcPr>
            <w:tcW w:w="1278" w:type="dxa"/>
            <w:tcBorders>
              <w:top w:val="single" w:sz="4" w:space="0" w:color="auto"/>
              <w:left w:val="single" w:sz="4" w:space="0" w:color="auto"/>
              <w:bottom w:val="single" w:sz="4" w:space="0" w:color="auto"/>
              <w:right w:val="single" w:sz="4" w:space="0" w:color="auto"/>
            </w:tcBorders>
            <w:vAlign w:val="center"/>
            <w:hideMark/>
          </w:tcPr>
          <w:p w14:paraId="1E8816D4" w14:textId="073CE70B" w:rsidR="001C515F" w:rsidRPr="00AA5500" w:rsidRDefault="00E5515C" w:rsidP="00AE761D">
            <w:pPr>
              <w:spacing w:before="0" w:after="0"/>
              <w:ind w:left="0" w:firstLine="0"/>
              <w:jc w:val="center"/>
              <w:rPr>
                <w:rFonts w:ascii="Calibri" w:hAnsi="Calibri" w:cs="Calibri"/>
                <w:color w:val="000000"/>
                <w:sz w:val="22"/>
                <w:szCs w:val="22"/>
                <w:lang w:eastAsia="en-GB"/>
              </w:rPr>
            </w:pPr>
            <w:r w:rsidRPr="00AA5500">
              <w:rPr>
                <w:rFonts w:ascii="Calibri" w:hAnsi="Calibri" w:cs="Calibri"/>
                <w:color w:val="000000"/>
                <w:sz w:val="22"/>
                <w:szCs w:val="22"/>
                <w:lang w:eastAsia="en-GB"/>
              </w:rPr>
              <w:t>30/04/2028</w:t>
            </w:r>
          </w:p>
        </w:tc>
        <w:tc>
          <w:tcPr>
            <w:tcW w:w="1379" w:type="dxa"/>
            <w:tcBorders>
              <w:top w:val="single" w:sz="4" w:space="0" w:color="auto"/>
              <w:left w:val="single" w:sz="4" w:space="0" w:color="auto"/>
              <w:bottom w:val="single" w:sz="4" w:space="0" w:color="auto"/>
              <w:right w:val="single" w:sz="4" w:space="0" w:color="auto"/>
            </w:tcBorders>
            <w:vAlign w:val="center"/>
            <w:hideMark/>
          </w:tcPr>
          <w:p w14:paraId="65E08673" w14:textId="09684690" w:rsidR="001C515F" w:rsidRPr="00AA5500" w:rsidRDefault="00E5515C" w:rsidP="00AE761D">
            <w:pPr>
              <w:spacing w:before="0" w:after="0"/>
              <w:ind w:left="0" w:firstLine="0"/>
              <w:jc w:val="center"/>
              <w:rPr>
                <w:rFonts w:ascii="Calibri" w:hAnsi="Calibri" w:cs="Calibri"/>
                <w:color w:val="000000"/>
                <w:sz w:val="22"/>
                <w:szCs w:val="22"/>
                <w:lang w:eastAsia="en-GB"/>
              </w:rPr>
            </w:pPr>
            <w:r w:rsidRPr="00AA5500">
              <w:rPr>
                <w:rFonts w:ascii="Calibri" w:hAnsi="Calibri" w:cs="Calibri"/>
                <w:color w:val="000000"/>
                <w:sz w:val="22"/>
                <w:szCs w:val="22"/>
                <w:lang w:eastAsia="en-GB"/>
              </w:rPr>
              <w:t>30/04/2028</w:t>
            </w:r>
          </w:p>
        </w:tc>
        <w:tc>
          <w:tcPr>
            <w:tcW w:w="1922" w:type="dxa"/>
            <w:tcBorders>
              <w:top w:val="single" w:sz="4" w:space="0" w:color="auto"/>
              <w:left w:val="single" w:sz="4" w:space="0" w:color="auto"/>
              <w:bottom w:val="single" w:sz="4" w:space="0" w:color="auto"/>
              <w:right w:val="single" w:sz="4" w:space="0" w:color="auto"/>
            </w:tcBorders>
            <w:vAlign w:val="center"/>
            <w:hideMark/>
          </w:tcPr>
          <w:p w14:paraId="7192D5E5" w14:textId="26BBDFBB" w:rsidR="001C515F" w:rsidRPr="00AA5500" w:rsidRDefault="00FD0942" w:rsidP="00AE761D">
            <w:pPr>
              <w:spacing w:before="0" w:after="0"/>
              <w:ind w:left="0" w:firstLine="0"/>
              <w:jc w:val="center"/>
              <w:rPr>
                <w:rFonts w:ascii="Calibri" w:hAnsi="Calibri" w:cs="Calibri"/>
                <w:color w:val="000000"/>
                <w:sz w:val="22"/>
                <w:szCs w:val="22"/>
                <w:lang w:eastAsia="en-GB"/>
              </w:rPr>
            </w:pPr>
            <w:r w:rsidRPr="00AA5500">
              <w:rPr>
                <w:rFonts w:ascii="Calibri" w:hAnsi="Calibri" w:cs="Calibri"/>
                <w:color w:val="000000"/>
                <w:sz w:val="22"/>
                <w:szCs w:val="22"/>
                <w:lang w:eastAsia="en-GB"/>
              </w:rPr>
              <w:t>£707,000</w:t>
            </w:r>
          </w:p>
        </w:tc>
      </w:tr>
      <w:tr w:rsidR="001C515F" w:rsidRPr="00AE761D" w14:paraId="5CCD9D9E" w14:textId="77777777" w:rsidTr="00B64AD9">
        <w:trPr>
          <w:trHeight w:val="405"/>
        </w:trPr>
        <w:tc>
          <w:tcPr>
            <w:tcW w:w="1560" w:type="dxa"/>
            <w:tcBorders>
              <w:top w:val="nil"/>
              <w:left w:val="single" w:sz="4" w:space="0" w:color="auto"/>
              <w:bottom w:val="single" w:sz="4" w:space="0" w:color="auto"/>
              <w:right w:val="single" w:sz="4" w:space="0" w:color="auto"/>
            </w:tcBorders>
            <w:shd w:val="clear" w:color="000000" w:fill="E2EFDA"/>
            <w:noWrap/>
            <w:vAlign w:val="center"/>
            <w:hideMark/>
          </w:tcPr>
          <w:p w14:paraId="0FFF89B3" w14:textId="77777777" w:rsidR="001C515F" w:rsidRPr="00AE761D" w:rsidRDefault="001C515F" w:rsidP="00AE761D">
            <w:pPr>
              <w:spacing w:before="0" w:after="0"/>
              <w:ind w:left="0" w:firstLine="0"/>
              <w:jc w:val="center"/>
              <w:rPr>
                <w:rFonts w:ascii="Calibri" w:hAnsi="Calibri" w:cs="Calibri"/>
                <w:color w:val="000000"/>
                <w:sz w:val="22"/>
                <w:szCs w:val="22"/>
                <w:lang w:eastAsia="en-GB"/>
              </w:rPr>
            </w:pPr>
          </w:p>
        </w:tc>
        <w:tc>
          <w:tcPr>
            <w:tcW w:w="3969"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59524A87" w14:textId="23D1B75E" w:rsidR="001C515F" w:rsidRPr="00AA5500" w:rsidRDefault="001C515F" w:rsidP="00AE761D">
            <w:pPr>
              <w:spacing w:before="0" w:after="0"/>
              <w:ind w:left="0" w:firstLine="0"/>
              <w:jc w:val="center"/>
              <w:rPr>
                <w:rFonts w:ascii="Calibri" w:hAnsi="Calibri" w:cs="Calibri"/>
                <w:b/>
                <w:bCs/>
                <w:color w:val="000000"/>
                <w:sz w:val="22"/>
                <w:szCs w:val="22"/>
                <w:lang w:eastAsia="en-GB"/>
              </w:rPr>
            </w:pPr>
            <w:r w:rsidRPr="00AA5500">
              <w:rPr>
                <w:rFonts w:ascii="Calibri" w:hAnsi="Calibri" w:cs="Calibri"/>
                <w:b/>
                <w:bCs/>
                <w:color w:val="000000"/>
                <w:sz w:val="22"/>
                <w:szCs w:val="22"/>
                <w:lang w:eastAsia="en-GB"/>
              </w:rPr>
              <w:t xml:space="preserve">Number of frameworks:  </w:t>
            </w:r>
            <w:r w:rsidR="00AA5500" w:rsidRPr="00AA5500">
              <w:rPr>
                <w:rFonts w:ascii="Calibri" w:hAnsi="Calibri" w:cs="Calibri"/>
                <w:b/>
                <w:bCs/>
                <w:color w:val="000000"/>
                <w:sz w:val="22"/>
                <w:szCs w:val="22"/>
                <w:lang w:eastAsia="en-GB"/>
              </w:rPr>
              <w:t>3</w:t>
            </w:r>
          </w:p>
        </w:tc>
        <w:tc>
          <w:tcPr>
            <w:tcW w:w="1888" w:type="dxa"/>
            <w:tcBorders>
              <w:top w:val="single" w:sz="4" w:space="0" w:color="auto"/>
              <w:left w:val="nil"/>
              <w:bottom w:val="single" w:sz="4" w:space="0" w:color="auto"/>
              <w:right w:val="single" w:sz="4" w:space="0" w:color="auto"/>
            </w:tcBorders>
            <w:shd w:val="clear" w:color="000000" w:fill="E2EFDA"/>
            <w:vAlign w:val="center"/>
            <w:hideMark/>
          </w:tcPr>
          <w:p w14:paraId="45020737" w14:textId="77777777" w:rsidR="001C515F" w:rsidRPr="00AA5500" w:rsidRDefault="001C515F" w:rsidP="00AE761D">
            <w:pPr>
              <w:spacing w:before="0" w:after="0"/>
              <w:ind w:left="0" w:firstLine="0"/>
              <w:jc w:val="center"/>
              <w:rPr>
                <w:rFonts w:ascii="Calibri" w:hAnsi="Calibri" w:cs="Calibri"/>
                <w:b/>
                <w:bCs/>
                <w:color w:val="000000"/>
                <w:sz w:val="22"/>
                <w:szCs w:val="22"/>
                <w:lang w:eastAsia="en-GB"/>
              </w:rPr>
            </w:pPr>
          </w:p>
        </w:tc>
        <w:tc>
          <w:tcPr>
            <w:tcW w:w="0" w:type="auto"/>
            <w:tcBorders>
              <w:top w:val="single" w:sz="4" w:space="0" w:color="auto"/>
              <w:left w:val="nil"/>
              <w:bottom w:val="single" w:sz="4" w:space="0" w:color="auto"/>
              <w:right w:val="single" w:sz="4" w:space="0" w:color="auto"/>
            </w:tcBorders>
            <w:shd w:val="clear" w:color="000000" w:fill="E2EFDA"/>
            <w:vAlign w:val="center"/>
            <w:hideMark/>
          </w:tcPr>
          <w:p w14:paraId="79DBB194" w14:textId="77777777" w:rsidR="001C515F" w:rsidRPr="00AA5500" w:rsidRDefault="001C515F" w:rsidP="00AE761D">
            <w:pPr>
              <w:spacing w:before="0" w:after="0"/>
              <w:ind w:left="0" w:firstLine="0"/>
              <w:jc w:val="center"/>
              <w:rPr>
                <w:sz w:val="20"/>
                <w:szCs w:val="20"/>
                <w:lang w:eastAsia="en-GB"/>
              </w:rPr>
            </w:pPr>
          </w:p>
        </w:tc>
        <w:tc>
          <w:tcPr>
            <w:tcW w:w="0" w:type="auto"/>
            <w:tcBorders>
              <w:top w:val="single" w:sz="4" w:space="0" w:color="auto"/>
              <w:left w:val="nil"/>
              <w:bottom w:val="single" w:sz="4" w:space="0" w:color="auto"/>
              <w:right w:val="single" w:sz="4" w:space="0" w:color="auto"/>
            </w:tcBorders>
            <w:shd w:val="clear" w:color="000000" w:fill="E2EFDA"/>
            <w:vAlign w:val="center"/>
            <w:hideMark/>
          </w:tcPr>
          <w:p w14:paraId="7C386A7B" w14:textId="77777777" w:rsidR="001C515F" w:rsidRPr="00AA5500" w:rsidRDefault="001C515F" w:rsidP="00AE761D">
            <w:pPr>
              <w:spacing w:before="0" w:after="0"/>
              <w:ind w:left="0" w:firstLine="0"/>
              <w:jc w:val="center"/>
              <w:rPr>
                <w:sz w:val="20"/>
                <w:szCs w:val="20"/>
                <w:lang w:eastAsia="en-GB"/>
              </w:rPr>
            </w:pPr>
          </w:p>
        </w:tc>
        <w:tc>
          <w:tcPr>
            <w:tcW w:w="0" w:type="auto"/>
            <w:tcBorders>
              <w:top w:val="single" w:sz="4" w:space="0" w:color="auto"/>
              <w:left w:val="single" w:sz="4" w:space="0" w:color="auto"/>
              <w:bottom w:val="single" w:sz="4" w:space="0" w:color="auto"/>
              <w:right w:val="single" w:sz="4" w:space="0" w:color="auto"/>
            </w:tcBorders>
            <w:shd w:val="clear" w:color="000000" w:fill="E2EFDA"/>
            <w:vAlign w:val="center"/>
            <w:hideMark/>
          </w:tcPr>
          <w:p w14:paraId="1B59EA4B" w14:textId="77777777" w:rsidR="001C515F" w:rsidRPr="00AA5500" w:rsidRDefault="001C515F" w:rsidP="00AE761D">
            <w:pPr>
              <w:spacing w:before="0" w:after="0"/>
              <w:ind w:left="0" w:firstLine="0"/>
              <w:jc w:val="center"/>
              <w:rPr>
                <w:sz w:val="20"/>
                <w:szCs w:val="20"/>
                <w:lang w:eastAsia="en-GB"/>
              </w:rPr>
            </w:pPr>
          </w:p>
        </w:tc>
        <w:tc>
          <w:tcPr>
            <w:tcW w:w="1278"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637E1197" w14:textId="77777777" w:rsidR="001C515F" w:rsidRPr="00AA5500" w:rsidRDefault="001C515F" w:rsidP="00AE761D">
            <w:pPr>
              <w:spacing w:before="0" w:after="0"/>
              <w:ind w:left="0" w:firstLine="0"/>
              <w:jc w:val="center"/>
              <w:rPr>
                <w:sz w:val="20"/>
                <w:szCs w:val="20"/>
                <w:lang w:eastAsia="en-GB"/>
              </w:rPr>
            </w:pPr>
          </w:p>
        </w:tc>
        <w:tc>
          <w:tcPr>
            <w:tcW w:w="1379"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7675BF98" w14:textId="77777777" w:rsidR="001C515F" w:rsidRPr="00AA5500" w:rsidRDefault="001C515F" w:rsidP="00AE761D">
            <w:pPr>
              <w:spacing w:before="0" w:after="0"/>
              <w:ind w:left="0" w:firstLine="0"/>
              <w:jc w:val="right"/>
              <w:rPr>
                <w:rFonts w:ascii="Calibri" w:hAnsi="Calibri" w:cs="Calibri"/>
                <w:b/>
                <w:bCs/>
                <w:color w:val="000000"/>
                <w:sz w:val="22"/>
                <w:szCs w:val="22"/>
                <w:lang w:eastAsia="en-GB"/>
              </w:rPr>
            </w:pPr>
            <w:r w:rsidRPr="00AA5500">
              <w:rPr>
                <w:rFonts w:ascii="Calibri" w:hAnsi="Calibri" w:cs="Calibri"/>
                <w:b/>
                <w:bCs/>
                <w:color w:val="000000"/>
                <w:sz w:val="22"/>
                <w:szCs w:val="22"/>
                <w:lang w:eastAsia="en-GB"/>
              </w:rPr>
              <w:t>Stationery total</w:t>
            </w:r>
          </w:p>
        </w:tc>
        <w:tc>
          <w:tcPr>
            <w:tcW w:w="1922"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1E442015" w14:textId="4CF6923A" w:rsidR="001C515F" w:rsidRPr="00AA5500" w:rsidRDefault="001C515F" w:rsidP="00AE761D">
            <w:pPr>
              <w:spacing w:before="0" w:after="0"/>
              <w:ind w:left="0" w:firstLine="0"/>
              <w:jc w:val="center"/>
              <w:rPr>
                <w:rFonts w:ascii="Calibri" w:hAnsi="Calibri" w:cs="Calibri"/>
                <w:b/>
                <w:bCs/>
                <w:color w:val="000000"/>
                <w:sz w:val="22"/>
                <w:szCs w:val="22"/>
                <w:lang w:eastAsia="en-GB"/>
              </w:rPr>
            </w:pPr>
            <w:r w:rsidRPr="00AA5500">
              <w:rPr>
                <w:rFonts w:ascii="Calibri" w:hAnsi="Calibri" w:cs="Calibri"/>
                <w:b/>
                <w:bCs/>
                <w:color w:val="000000"/>
                <w:sz w:val="22"/>
                <w:szCs w:val="22"/>
                <w:lang w:eastAsia="en-GB"/>
              </w:rPr>
              <w:t>£</w:t>
            </w:r>
            <w:r w:rsidR="00AA5500" w:rsidRPr="00AA5500">
              <w:rPr>
                <w:rFonts w:ascii="Calibri" w:hAnsi="Calibri" w:cs="Calibri"/>
                <w:b/>
                <w:bCs/>
                <w:color w:val="000000"/>
                <w:sz w:val="22"/>
                <w:szCs w:val="22"/>
                <w:lang w:eastAsia="en-GB"/>
              </w:rPr>
              <w:t>830,000</w:t>
            </w:r>
          </w:p>
        </w:tc>
      </w:tr>
      <w:tr w:rsidR="007266D0" w:rsidRPr="00AE761D" w14:paraId="228FADCD" w14:textId="77777777" w:rsidTr="00A02CD7">
        <w:trPr>
          <w:trHeight w:val="555"/>
        </w:trPr>
        <w:tc>
          <w:tcPr>
            <w:tcW w:w="1560" w:type="dxa"/>
            <w:tcBorders>
              <w:top w:val="nil"/>
              <w:left w:val="single" w:sz="4" w:space="0" w:color="auto"/>
              <w:bottom w:val="nil"/>
              <w:right w:val="single" w:sz="4" w:space="0" w:color="auto"/>
            </w:tcBorders>
            <w:shd w:val="clear" w:color="000000" w:fill="E2EFDA"/>
            <w:noWrap/>
            <w:vAlign w:val="center"/>
          </w:tcPr>
          <w:p w14:paraId="27A9C9B9" w14:textId="77777777" w:rsidR="007266D0" w:rsidRPr="00AE761D" w:rsidRDefault="007266D0" w:rsidP="00AE761D">
            <w:pPr>
              <w:spacing w:before="0" w:after="0"/>
              <w:ind w:left="0" w:firstLine="0"/>
              <w:rPr>
                <w:rFonts w:ascii="Calibri" w:hAnsi="Calibri" w:cs="Calibri"/>
                <w:b/>
                <w:bCs/>
                <w:color w:val="000000"/>
                <w:sz w:val="22"/>
                <w:szCs w:val="22"/>
                <w:lang w:eastAsia="en-GB"/>
              </w:rPr>
            </w:pPr>
          </w:p>
        </w:tc>
        <w:tc>
          <w:tcPr>
            <w:tcW w:w="3969" w:type="dxa"/>
            <w:tcBorders>
              <w:top w:val="single" w:sz="4" w:space="0" w:color="auto"/>
              <w:left w:val="single" w:sz="4" w:space="0" w:color="auto"/>
              <w:bottom w:val="single" w:sz="4" w:space="0" w:color="auto"/>
              <w:right w:val="single" w:sz="4" w:space="0" w:color="auto"/>
            </w:tcBorders>
            <w:vAlign w:val="center"/>
          </w:tcPr>
          <w:p w14:paraId="37AC8949" w14:textId="64717B57" w:rsidR="007266D0" w:rsidRPr="00F45848" w:rsidRDefault="007266D0" w:rsidP="00AE761D">
            <w:pPr>
              <w:spacing w:before="0" w:after="0"/>
              <w:ind w:left="0" w:firstLine="0"/>
              <w:jc w:val="center"/>
              <w:rPr>
                <w:rFonts w:ascii="Calibri" w:hAnsi="Calibri" w:cs="Calibri"/>
                <w:color w:val="000000"/>
                <w:sz w:val="22"/>
                <w:szCs w:val="22"/>
                <w:lang w:eastAsia="en-GB"/>
              </w:rPr>
            </w:pPr>
            <w:r w:rsidRPr="00F45848">
              <w:rPr>
                <w:rFonts w:ascii="Calibri" w:hAnsi="Calibri" w:cs="Calibri"/>
                <w:color w:val="000000"/>
                <w:sz w:val="22"/>
                <w:szCs w:val="22"/>
                <w:lang w:eastAsia="en-GB"/>
              </w:rPr>
              <w:t>Inspection, Maintenance and Repair of Physical Education, Fitness and Outdoor Play Equipment</w:t>
            </w:r>
          </w:p>
        </w:tc>
        <w:tc>
          <w:tcPr>
            <w:tcW w:w="1888" w:type="dxa"/>
            <w:tcBorders>
              <w:top w:val="single" w:sz="4" w:space="0" w:color="auto"/>
              <w:left w:val="single" w:sz="4" w:space="0" w:color="auto"/>
              <w:bottom w:val="single" w:sz="4" w:space="0" w:color="auto"/>
              <w:right w:val="single" w:sz="4" w:space="0" w:color="auto"/>
            </w:tcBorders>
            <w:vAlign w:val="center"/>
          </w:tcPr>
          <w:p w14:paraId="711B8F81" w14:textId="0956CAA4" w:rsidR="007266D0" w:rsidRPr="00F45848" w:rsidRDefault="007266D0" w:rsidP="00AE761D">
            <w:pPr>
              <w:spacing w:before="0" w:after="0"/>
              <w:ind w:left="0" w:firstLine="0"/>
              <w:jc w:val="center"/>
              <w:rPr>
                <w:rFonts w:ascii="Calibri" w:hAnsi="Calibri" w:cs="Calibri"/>
                <w:color w:val="000000"/>
                <w:sz w:val="22"/>
                <w:szCs w:val="22"/>
                <w:lang w:eastAsia="en-GB"/>
              </w:rPr>
            </w:pPr>
            <w:r w:rsidRPr="00F45848">
              <w:rPr>
                <w:rFonts w:ascii="Calibri" w:hAnsi="Calibri" w:cs="Calibri"/>
                <w:color w:val="000000"/>
                <w:sz w:val="22"/>
                <w:szCs w:val="22"/>
                <w:lang w:eastAsia="en-GB"/>
              </w:rPr>
              <w:t>Direct to end user</w:t>
            </w:r>
          </w:p>
        </w:tc>
        <w:tc>
          <w:tcPr>
            <w:tcW w:w="0" w:type="auto"/>
            <w:tcBorders>
              <w:top w:val="single" w:sz="4" w:space="0" w:color="auto"/>
              <w:left w:val="single" w:sz="4" w:space="0" w:color="auto"/>
              <w:bottom w:val="single" w:sz="4" w:space="0" w:color="auto"/>
              <w:right w:val="single" w:sz="4" w:space="0" w:color="auto"/>
            </w:tcBorders>
            <w:vAlign w:val="center"/>
          </w:tcPr>
          <w:p w14:paraId="495D4DD6" w14:textId="1C5F274C" w:rsidR="007266D0" w:rsidRPr="00F45848" w:rsidRDefault="007266D0" w:rsidP="00AE761D">
            <w:pPr>
              <w:spacing w:before="0" w:after="0"/>
              <w:ind w:left="0" w:firstLine="0"/>
              <w:jc w:val="center"/>
              <w:rPr>
                <w:rFonts w:ascii="Calibri" w:hAnsi="Calibri" w:cs="Calibri"/>
                <w:color w:val="000000"/>
                <w:sz w:val="22"/>
                <w:szCs w:val="22"/>
                <w:lang w:eastAsia="en-GB"/>
              </w:rPr>
            </w:pPr>
            <w:r w:rsidRPr="00F45848">
              <w:rPr>
                <w:rFonts w:ascii="Calibri" w:hAnsi="Calibri" w:cs="Calibri"/>
                <w:color w:val="000000"/>
                <w:sz w:val="22"/>
                <w:szCs w:val="22"/>
                <w:lang w:eastAsia="en-GB"/>
              </w:rPr>
              <w:t>No</w:t>
            </w:r>
          </w:p>
        </w:tc>
        <w:tc>
          <w:tcPr>
            <w:tcW w:w="0" w:type="auto"/>
            <w:tcBorders>
              <w:top w:val="single" w:sz="4" w:space="0" w:color="auto"/>
              <w:left w:val="single" w:sz="4" w:space="0" w:color="auto"/>
              <w:bottom w:val="single" w:sz="4" w:space="0" w:color="auto"/>
              <w:right w:val="single" w:sz="4" w:space="0" w:color="auto"/>
            </w:tcBorders>
            <w:noWrap/>
            <w:vAlign w:val="center"/>
          </w:tcPr>
          <w:p w14:paraId="1B7FDBE4" w14:textId="0717A477" w:rsidR="007266D0" w:rsidRPr="00F45848" w:rsidRDefault="007266D0" w:rsidP="00AE761D">
            <w:pPr>
              <w:spacing w:before="0" w:after="0"/>
              <w:ind w:left="0" w:firstLine="0"/>
              <w:jc w:val="center"/>
              <w:rPr>
                <w:rFonts w:ascii="Calibri" w:hAnsi="Calibri" w:cs="Calibri"/>
                <w:color w:val="000000"/>
                <w:sz w:val="22"/>
                <w:szCs w:val="22"/>
                <w:lang w:eastAsia="en-GB"/>
              </w:rPr>
            </w:pPr>
            <w:r w:rsidRPr="00F45848">
              <w:rPr>
                <w:rFonts w:ascii="Calibri" w:hAnsi="Calibri" w:cs="Calibri"/>
                <w:color w:val="000000"/>
                <w:sz w:val="22"/>
                <w:szCs w:val="22"/>
                <w:lang w:eastAsia="en-GB"/>
              </w:rPr>
              <w:t>Hampshire</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132388CE" w14:textId="573C04BA" w:rsidR="007266D0" w:rsidRPr="00F45848" w:rsidRDefault="007266D0" w:rsidP="00AE761D">
            <w:pPr>
              <w:spacing w:before="0" w:after="0"/>
              <w:ind w:left="0" w:firstLine="0"/>
              <w:jc w:val="center"/>
              <w:rPr>
                <w:rFonts w:ascii="Calibri" w:hAnsi="Calibri" w:cs="Calibri"/>
                <w:color w:val="000000"/>
                <w:sz w:val="22"/>
                <w:szCs w:val="22"/>
                <w:lang w:eastAsia="en-GB"/>
              </w:rPr>
            </w:pPr>
            <w:r w:rsidRPr="00F45848">
              <w:rPr>
                <w:rFonts w:ascii="Calibri" w:hAnsi="Calibri" w:cs="Calibri"/>
                <w:color w:val="000000"/>
                <w:sz w:val="22"/>
                <w:szCs w:val="22"/>
                <w:lang w:eastAsia="en-GB"/>
              </w:rPr>
              <w:t>01/09/2023</w:t>
            </w:r>
          </w:p>
        </w:tc>
        <w:tc>
          <w:tcPr>
            <w:tcW w:w="1278" w:type="dxa"/>
            <w:tcBorders>
              <w:top w:val="single" w:sz="4" w:space="0" w:color="auto"/>
              <w:left w:val="single" w:sz="4" w:space="0" w:color="auto"/>
              <w:bottom w:val="single" w:sz="4" w:space="0" w:color="auto"/>
              <w:right w:val="single" w:sz="4" w:space="0" w:color="auto"/>
            </w:tcBorders>
            <w:shd w:val="clear" w:color="000000" w:fill="FFFFFF"/>
            <w:vAlign w:val="center"/>
          </w:tcPr>
          <w:p w14:paraId="55440B8B" w14:textId="21D39E43" w:rsidR="007266D0" w:rsidRPr="00F45848" w:rsidRDefault="007266D0" w:rsidP="00AE761D">
            <w:pPr>
              <w:spacing w:before="0" w:after="0"/>
              <w:ind w:left="0" w:firstLine="0"/>
              <w:jc w:val="center"/>
              <w:rPr>
                <w:rFonts w:ascii="Calibri" w:hAnsi="Calibri" w:cs="Calibri"/>
                <w:color w:val="000000"/>
                <w:sz w:val="22"/>
                <w:szCs w:val="22"/>
                <w:lang w:eastAsia="en-GB"/>
              </w:rPr>
            </w:pPr>
            <w:r w:rsidRPr="00F45848">
              <w:rPr>
                <w:rFonts w:ascii="Calibri" w:hAnsi="Calibri" w:cs="Calibri"/>
                <w:color w:val="000000"/>
                <w:sz w:val="22"/>
                <w:szCs w:val="22"/>
                <w:lang w:eastAsia="en-GB"/>
              </w:rPr>
              <w:t>31/08/2027</w:t>
            </w:r>
          </w:p>
        </w:tc>
        <w:tc>
          <w:tcPr>
            <w:tcW w:w="1379" w:type="dxa"/>
            <w:tcBorders>
              <w:top w:val="single" w:sz="4" w:space="0" w:color="auto"/>
              <w:left w:val="single" w:sz="4" w:space="0" w:color="auto"/>
              <w:bottom w:val="single" w:sz="4" w:space="0" w:color="auto"/>
              <w:right w:val="single" w:sz="4" w:space="0" w:color="auto"/>
            </w:tcBorders>
            <w:shd w:val="clear" w:color="000000" w:fill="FFFFFF"/>
            <w:vAlign w:val="center"/>
          </w:tcPr>
          <w:p w14:paraId="2E7BC2FE" w14:textId="51EB6628" w:rsidR="007266D0" w:rsidRPr="00F45848" w:rsidRDefault="007266D0" w:rsidP="00AE761D">
            <w:pPr>
              <w:spacing w:before="0" w:after="0"/>
              <w:ind w:left="0" w:firstLine="0"/>
              <w:jc w:val="center"/>
              <w:rPr>
                <w:rFonts w:ascii="Calibri" w:hAnsi="Calibri" w:cs="Calibri"/>
                <w:color w:val="000000"/>
                <w:sz w:val="22"/>
                <w:szCs w:val="22"/>
                <w:lang w:eastAsia="en-GB"/>
              </w:rPr>
            </w:pPr>
            <w:r w:rsidRPr="00F45848">
              <w:rPr>
                <w:rFonts w:ascii="Calibri" w:hAnsi="Calibri" w:cs="Calibri"/>
                <w:color w:val="000000"/>
                <w:sz w:val="22"/>
                <w:szCs w:val="22"/>
                <w:lang w:eastAsia="en-GB"/>
              </w:rPr>
              <w:t>31/08/2027</w:t>
            </w:r>
          </w:p>
        </w:tc>
        <w:tc>
          <w:tcPr>
            <w:tcW w:w="1922" w:type="dxa"/>
            <w:tcBorders>
              <w:top w:val="single" w:sz="4" w:space="0" w:color="auto"/>
              <w:left w:val="single" w:sz="4" w:space="0" w:color="auto"/>
              <w:bottom w:val="single" w:sz="4" w:space="0" w:color="auto"/>
              <w:right w:val="single" w:sz="4" w:space="0" w:color="auto"/>
            </w:tcBorders>
            <w:vAlign w:val="center"/>
          </w:tcPr>
          <w:p w14:paraId="5CF4488A" w14:textId="6FA11DCA" w:rsidR="007266D0" w:rsidRPr="00F45848" w:rsidRDefault="00F45848" w:rsidP="00AE761D">
            <w:pPr>
              <w:spacing w:before="0" w:after="0"/>
              <w:ind w:left="0" w:firstLine="0"/>
              <w:jc w:val="center"/>
              <w:rPr>
                <w:rFonts w:ascii="Calibri" w:hAnsi="Calibri" w:cs="Calibri"/>
                <w:color w:val="000000"/>
                <w:sz w:val="22"/>
                <w:szCs w:val="22"/>
                <w:lang w:eastAsia="en-GB"/>
              </w:rPr>
            </w:pPr>
            <w:r w:rsidRPr="00F45848">
              <w:rPr>
                <w:rFonts w:ascii="Calibri" w:hAnsi="Calibri" w:cs="Calibri"/>
                <w:color w:val="000000"/>
                <w:sz w:val="22"/>
                <w:szCs w:val="22"/>
                <w:lang w:eastAsia="en-GB"/>
              </w:rPr>
              <w:t>£125,000</w:t>
            </w:r>
          </w:p>
        </w:tc>
      </w:tr>
      <w:tr w:rsidR="001C515F" w:rsidRPr="00AE761D" w14:paraId="13E1E786" w14:textId="77777777" w:rsidTr="00A02CD7">
        <w:trPr>
          <w:trHeight w:val="555"/>
        </w:trPr>
        <w:tc>
          <w:tcPr>
            <w:tcW w:w="1560" w:type="dxa"/>
            <w:tcBorders>
              <w:top w:val="nil"/>
              <w:left w:val="single" w:sz="4" w:space="0" w:color="auto"/>
              <w:bottom w:val="nil"/>
              <w:right w:val="single" w:sz="4" w:space="0" w:color="auto"/>
            </w:tcBorders>
            <w:shd w:val="clear" w:color="000000" w:fill="E2EFDA"/>
            <w:noWrap/>
            <w:vAlign w:val="center"/>
            <w:hideMark/>
          </w:tcPr>
          <w:p w14:paraId="57249C26" w14:textId="77777777" w:rsidR="001C515F" w:rsidRPr="00AE761D" w:rsidRDefault="001C515F" w:rsidP="00AE761D">
            <w:pPr>
              <w:spacing w:before="0" w:after="0"/>
              <w:ind w:left="0" w:firstLine="0"/>
              <w:rPr>
                <w:rFonts w:ascii="Calibri" w:hAnsi="Calibri" w:cs="Calibri"/>
                <w:b/>
                <w:bCs/>
                <w:color w:val="000000"/>
                <w:sz w:val="22"/>
                <w:szCs w:val="22"/>
                <w:lang w:eastAsia="en-GB"/>
              </w:rPr>
            </w:pPr>
            <w:r w:rsidRPr="00AE761D">
              <w:rPr>
                <w:rFonts w:ascii="Calibri" w:hAnsi="Calibri" w:cs="Calibri"/>
                <w:b/>
                <w:bCs/>
                <w:color w:val="000000"/>
                <w:sz w:val="22"/>
                <w:szCs w:val="22"/>
                <w:lang w:eastAsia="en-GB"/>
              </w:rPr>
              <w:t>Technology</w:t>
            </w:r>
          </w:p>
        </w:tc>
        <w:tc>
          <w:tcPr>
            <w:tcW w:w="3969" w:type="dxa"/>
            <w:tcBorders>
              <w:top w:val="single" w:sz="4" w:space="0" w:color="auto"/>
              <w:left w:val="single" w:sz="4" w:space="0" w:color="auto"/>
              <w:bottom w:val="single" w:sz="4" w:space="0" w:color="auto"/>
              <w:right w:val="single" w:sz="4" w:space="0" w:color="auto"/>
            </w:tcBorders>
            <w:vAlign w:val="center"/>
          </w:tcPr>
          <w:p w14:paraId="32875145" w14:textId="723C521C" w:rsidR="001C515F" w:rsidRPr="00F45848" w:rsidRDefault="000E0B20" w:rsidP="00AE761D">
            <w:pPr>
              <w:spacing w:before="0" w:after="0"/>
              <w:ind w:left="0" w:firstLine="0"/>
              <w:jc w:val="center"/>
              <w:rPr>
                <w:rFonts w:ascii="Calibri" w:hAnsi="Calibri" w:cs="Calibri"/>
                <w:color w:val="000000"/>
                <w:sz w:val="22"/>
                <w:szCs w:val="22"/>
                <w:lang w:eastAsia="en-GB"/>
              </w:rPr>
            </w:pPr>
            <w:r w:rsidRPr="00F45848">
              <w:rPr>
                <w:rFonts w:ascii="Calibri" w:hAnsi="Calibri" w:cs="Calibri"/>
                <w:color w:val="000000"/>
                <w:sz w:val="22"/>
                <w:szCs w:val="22"/>
                <w:lang w:eastAsia="en-GB"/>
              </w:rPr>
              <w:t>Sports &amp; P.E. Equipment</w:t>
            </w:r>
          </w:p>
        </w:tc>
        <w:tc>
          <w:tcPr>
            <w:tcW w:w="1888" w:type="dxa"/>
            <w:tcBorders>
              <w:top w:val="single" w:sz="4" w:space="0" w:color="auto"/>
              <w:left w:val="single" w:sz="4" w:space="0" w:color="auto"/>
              <w:bottom w:val="single" w:sz="4" w:space="0" w:color="auto"/>
              <w:right w:val="single" w:sz="4" w:space="0" w:color="auto"/>
            </w:tcBorders>
            <w:vAlign w:val="center"/>
          </w:tcPr>
          <w:p w14:paraId="0C459A63" w14:textId="38F0CE5A" w:rsidR="001C515F" w:rsidRPr="00F45848" w:rsidRDefault="000E0B20" w:rsidP="00AE761D">
            <w:pPr>
              <w:spacing w:before="0" w:after="0"/>
              <w:ind w:left="0" w:firstLine="0"/>
              <w:jc w:val="center"/>
              <w:rPr>
                <w:rFonts w:ascii="Calibri" w:hAnsi="Calibri" w:cs="Calibri"/>
                <w:color w:val="000000"/>
                <w:sz w:val="22"/>
                <w:szCs w:val="22"/>
                <w:lang w:eastAsia="en-GB"/>
              </w:rPr>
            </w:pPr>
            <w:r w:rsidRPr="00F45848">
              <w:rPr>
                <w:rFonts w:ascii="Calibri" w:hAnsi="Calibri" w:cs="Calibri"/>
                <w:color w:val="000000"/>
                <w:sz w:val="22"/>
                <w:szCs w:val="22"/>
                <w:lang w:eastAsia="en-GB"/>
              </w:rPr>
              <w:t>Direct to end user</w:t>
            </w:r>
          </w:p>
        </w:tc>
        <w:tc>
          <w:tcPr>
            <w:tcW w:w="0" w:type="auto"/>
            <w:tcBorders>
              <w:top w:val="single" w:sz="4" w:space="0" w:color="auto"/>
              <w:left w:val="single" w:sz="4" w:space="0" w:color="auto"/>
              <w:bottom w:val="single" w:sz="4" w:space="0" w:color="auto"/>
              <w:right w:val="single" w:sz="4" w:space="0" w:color="auto"/>
            </w:tcBorders>
            <w:vAlign w:val="center"/>
          </w:tcPr>
          <w:p w14:paraId="65408508" w14:textId="0B544FD6" w:rsidR="001C515F" w:rsidRPr="00F45848" w:rsidRDefault="000E0B20" w:rsidP="00AE761D">
            <w:pPr>
              <w:spacing w:before="0" w:after="0"/>
              <w:ind w:left="0" w:firstLine="0"/>
              <w:jc w:val="center"/>
              <w:rPr>
                <w:rFonts w:ascii="Calibri" w:hAnsi="Calibri" w:cs="Calibri"/>
                <w:color w:val="000000"/>
                <w:sz w:val="22"/>
                <w:szCs w:val="22"/>
                <w:lang w:eastAsia="en-GB"/>
              </w:rPr>
            </w:pPr>
            <w:r w:rsidRPr="00F45848">
              <w:rPr>
                <w:rFonts w:ascii="Calibri" w:hAnsi="Calibri" w:cs="Calibri"/>
                <w:color w:val="000000"/>
                <w:sz w:val="22"/>
                <w:szCs w:val="22"/>
                <w:lang w:eastAsia="en-GB"/>
              </w:rPr>
              <w:t>No</w:t>
            </w:r>
          </w:p>
        </w:tc>
        <w:tc>
          <w:tcPr>
            <w:tcW w:w="0" w:type="auto"/>
            <w:tcBorders>
              <w:top w:val="single" w:sz="4" w:space="0" w:color="auto"/>
              <w:left w:val="single" w:sz="4" w:space="0" w:color="auto"/>
              <w:bottom w:val="single" w:sz="4" w:space="0" w:color="auto"/>
              <w:right w:val="single" w:sz="4" w:space="0" w:color="auto"/>
            </w:tcBorders>
            <w:noWrap/>
            <w:vAlign w:val="center"/>
          </w:tcPr>
          <w:p w14:paraId="773C5F2A" w14:textId="6F6FCA95" w:rsidR="001C515F" w:rsidRPr="00F45848" w:rsidRDefault="000E0B20" w:rsidP="00AE761D">
            <w:pPr>
              <w:spacing w:before="0" w:after="0"/>
              <w:ind w:left="0" w:firstLine="0"/>
              <w:jc w:val="center"/>
              <w:rPr>
                <w:rFonts w:ascii="Calibri" w:hAnsi="Calibri" w:cs="Calibri"/>
                <w:color w:val="000000"/>
                <w:sz w:val="22"/>
                <w:szCs w:val="22"/>
                <w:lang w:eastAsia="en-GB"/>
              </w:rPr>
            </w:pPr>
            <w:r w:rsidRPr="00F45848">
              <w:rPr>
                <w:rFonts w:ascii="Calibri" w:hAnsi="Calibri" w:cs="Calibri"/>
                <w:color w:val="000000"/>
                <w:sz w:val="22"/>
                <w:szCs w:val="22"/>
                <w:lang w:eastAsia="en-GB"/>
              </w:rPr>
              <w:t>Hampshire</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621BD79A" w14:textId="23067855" w:rsidR="001C515F" w:rsidRPr="00F45848" w:rsidRDefault="000E0B20" w:rsidP="00AE761D">
            <w:pPr>
              <w:spacing w:before="0" w:after="0"/>
              <w:ind w:left="0" w:firstLine="0"/>
              <w:jc w:val="center"/>
              <w:rPr>
                <w:rFonts w:ascii="Calibri" w:hAnsi="Calibri" w:cs="Calibri"/>
                <w:color w:val="000000"/>
                <w:sz w:val="22"/>
                <w:szCs w:val="22"/>
                <w:lang w:eastAsia="en-GB"/>
              </w:rPr>
            </w:pPr>
            <w:r w:rsidRPr="00F45848">
              <w:rPr>
                <w:rFonts w:ascii="Calibri" w:hAnsi="Calibri" w:cs="Calibri"/>
                <w:color w:val="000000"/>
                <w:sz w:val="22"/>
                <w:szCs w:val="22"/>
                <w:lang w:eastAsia="en-GB"/>
              </w:rPr>
              <w:t>01</w:t>
            </w:r>
            <w:r w:rsidR="00242D6A" w:rsidRPr="00F45848">
              <w:rPr>
                <w:rFonts w:ascii="Calibri" w:hAnsi="Calibri" w:cs="Calibri"/>
                <w:color w:val="000000"/>
                <w:sz w:val="22"/>
                <w:szCs w:val="22"/>
                <w:lang w:eastAsia="en-GB"/>
              </w:rPr>
              <w:t>/01</w:t>
            </w:r>
            <w:r w:rsidRPr="00F45848">
              <w:rPr>
                <w:rFonts w:ascii="Calibri" w:hAnsi="Calibri" w:cs="Calibri"/>
                <w:color w:val="000000"/>
                <w:sz w:val="22"/>
                <w:szCs w:val="22"/>
                <w:lang w:eastAsia="en-GB"/>
              </w:rPr>
              <w:t>/202</w:t>
            </w:r>
            <w:r w:rsidR="00242D6A" w:rsidRPr="00F45848">
              <w:rPr>
                <w:rFonts w:ascii="Calibri" w:hAnsi="Calibri" w:cs="Calibri"/>
                <w:color w:val="000000"/>
                <w:sz w:val="22"/>
                <w:szCs w:val="22"/>
                <w:lang w:eastAsia="en-GB"/>
              </w:rPr>
              <w:t>4</w:t>
            </w:r>
          </w:p>
        </w:tc>
        <w:tc>
          <w:tcPr>
            <w:tcW w:w="1278" w:type="dxa"/>
            <w:tcBorders>
              <w:top w:val="single" w:sz="4" w:space="0" w:color="auto"/>
              <w:left w:val="single" w:sz="4" w:space="0" w:color="auto"/>
              <w:bottom w:val="single" w:sz="4" w:space="0" w:color="auto"/>
              <w:right w:val="single" w:sz="4" w:space="0" w:color="auto"/>
            </w:tcBorders>
            <w:shd w:val="clear" w:color="000000" w:fill="FFFFFF"/>
            <w:vAlign w:val="center"/>
          </w:tcPr>
          <w:p w14:paraId="612B06D6" w14:textId="73409E06" w:rsidR="001C515F" w:rsidRPr="00F45848" w:rsidRDefault="000E0B20" w:rsidP="00AE761D">
            <w:pPr>
              <w:spacing w:before="0" w:after="0"/>
              <w:ind w:left="0" w:firstLine="0"/>
              <w:jc w:val="center"/>
              <w:rPr>
                <w:rFonts w:ascii="Calibri" w:hAnsi="Calibri" w:cs="Calibri"/>
                <w:color w:val="000000"/>
                <w:sz w:val="22"/>
                <w:szCs w:val="22"/>
                <w:lang w:eastAsia="en-GB"/>
              </w:rPr>
            </w:pPr>
            <w:r w:rsidRPr="00F45848">
              <w:rPr>
                <w:rFonts w:ascii="Calibri" w:hAnsi="Calibri" w:cs="Calibri"/>
                <w:color w:val="000000"/>
                <w:sz w:val="22"/>
                <w:szCs w:val="22"/>
                <w:lang w:eastAsia="en-GB"/>
              </w:rPr>
              <w:t>31/</w:t>
            </w:r>
            <w:r w:rsidR="007F0671" w:rsidRPr="00F45848">
              <w:rPr>
                <w:rFonts w:ascii="Calibri" w:hAnsi="Calibri" w:cs="Calibri"/>
                <w:color w:val="000000"/>
                <w:sz w:val="22"/>
                <w:szCs w:val="22"/>
                <w:lang w:eastAsia="en-GB"/>
              </w:rPr>
              <w:t>12</w:t>
            </w:r>
            <w:r w:rsidRPr="00F45848">
              <w:rPr>
                <w:rFonts w:ascii="Calibri" w:hAnsi="Calibri" w:cs="Calibri"/>
                <w:color w:val="000000"/>
                <w:sz w:val="22"/>
                <w:szCs w:val="22"/>
                <w:lang w:eastAsia="en-GB"/>
              </w:rPr>
              <w:t>/202</w:t>
            </w:r>
            <w:r w:rsidR="00651A46" w:rsidRPr="00F45848">
              <w:rPr>
                <w:rFonts w:ascii="Calibri" w:hAnsi="Calibri" w:cs="Calibri"/>
                <w:color w:val="000000"/>
                <w:sz w:val="22"/>
                <w:szCs w:val="22"/>
                <w:lang w:eastAsia="en-GB"/>
              </w:rPr>
              <w:t>7</w:t>
            </w:r>
          </w:p>
        </w:tc>
        <w:tc>
          <w:tcPr>
            <w:tcW w:w="1379" w:type="dxa"/>
            <w:tcBorders>
              <w:top w:val="single" w:sz="4" w:space="0" w:color="auto"/>
              <w:left w:val="single" w:sz="4" w:space="0" w:color="auto"/>
              <w:bottom w:val="single" w:sz="4" w:space="0" w:color="auto"/>
              <w:right w:val="single" w:sz="4" w:space="0" w:color="auto"/>
            </w:tcBorders>
            <w:shd w:val="clear" w:color="000000" w:fill="FFFFFF"/>
            <w:vAlign w:val="center"/>
          </w:tcPr>
          <w:p w14:paraId="4AB21C0E" w14:textId="6E091B12" w:rsidR="001C515F" w:rsidRPr="00F45848" w:rsidRDefault="00651A46" w:rsidP="00AE761D">
            <w:pPr>
              <w:spacing w:before="0" w:after="0"/>
              <w:ind w:left="0" w:firstLine="0"/>
              <w:jc w:val="center"/>
              <w:rPr>
                <w:rFonts w:ascii="Calibri" w:hAnsi="Calibri" w:cs="Calibri"/>
                <w:color w:val="000000"/>
                <w:sz w:val="22"/>
                <w:szCs w:val="22"/>
                <w:lang w:eastAsia="en-GB"/>
              </w:rPr>
            </w:pPr>
            <w:r w:rsidRPr="00F45848">
              <w:rPr>
                <w:rFonts w:ascii="Calibri" w:hAnsi="Calibri" w:cs="Calibri"/>
                <w:color w:val="000000"/>
                <w:sz w:val="22"/>
                <w:szCs w:val="22"/>
                <w:lang w:eastAsia="en-GB"/>
              </w:rPr>
              <w:t>31/</w:t>
            </w:r>
            <w:r w:rsidR="007F0671" w:rsidRPr="00F45848">
              <w:rPr>
                <w:rFonts w:ascii="Calibri" w:hAnsi="Calibri" w:cs="Calibri"/>
                <w:color w:val="000000"/>
                <w:sz w:val="22"/>
                <w:szCs w:val="22"/>
                <w:lang w:eastAsia="en-GB"/>
              </w:rPr>
              <w:t>12</w:t>
            </w:r>
            <w:r w:rsidRPr="00F45848">
              <w:rPr>
                <w:rFonts w:ascii="Calibri" w:hAnsi="Calibri" w:cs="Calibri"/>
                <w:color w:val="000000"/>
                <w:sz w:val="22"/>
                <w:szCs w:val="22"/>
                <w:lang w:eastAsia="en-GB"/>
              </w:rPr>
              <w:t>/2027</w:t>
            </w:r>
          </w:p>
        </w:tc>
        <w:tc>
          <w:tcPr>
            <w:tcW w:w="1922" w:type="dxa"/>
            <w:tcBorders>
              <w:top w:val="single" w:sz="4" w:space="0" w:color="auto"/>
              <w:left w:val="single" w:sz="4" w:space="0" w:color="auto"/>
              <w:bottom w:val="single" w:sz="4" w:space="0" w:color="auto"/>
              <w:right w:val="single" w:sz="4" w:space="0" w:color="auto"/>
            </w:tcBorders>
            <w:vAlign w:val="center"/>
          </w:tcPr>
          <w:p w14:paraId="2DEB1689" w14:textId="033AFBF6" w:rsidR="001C515F" w:rsidRPr="00F45848" w:rsidRDefault="00651A46" w:rsidP="00AE761D">
            <w:pPr>
              <w:spacing w:before="0" w:after="0"/>
              <w:ind w:left="0" w:firstLine="0"/>
              <w:jc w:val="center"/>
              <w:rPr>
                <w:rFonts w:ascii="Calibri" w:hAnsi="Calibri" w:cs="Calibri"/>
                <w:color w:val="000000"/>
                <w:sz w:val="22"/>
                <w:szCs w:val="22"/>
                <w:lang w:eastAsia="en-GB"/>
              </w:rPr>
            </w:pPr>
            <w:r w:rsidRPr="00F45848">
              <w:rPr>
                <w:rFonts w:ascii="Calibri" w:hAnsi="Calibri" w:cs="Calibri"/>
                <w:color w:val="000000"/>
                <w:sz w:val="22"/>
                <w:szCs w:val="22"/>
                <w:lang w:eastAsia="en-GB"/>
              </w:rPr>
              <w:t>£345,000</w:t>
            </w:r>
          </w:p>
        </w:tc>
      </w:tr>
      <w:tr w:rsidR="001C515F" w:rsidRPr="00AE761D" w14:paraId="5668A93D" w14:textId="77777777" w:rsidTr="00B64AD9">
        <w:trPr>
          <w:trHeight w:val="555"/>
        </w:trPr>
        <w:tc>
          <w:tcPr>
            <w:tcW w:w="1560" w:type="dxa"/>
            <w:tcBorders>
              <w:top w:val="nil"/>
              <w:left w:val="single" w:sz="4" w:space="0" w:color="auto"/>
              <w:bottom w:val="nil"/>
              <w:right w:val="single" w:sz="4" w:space="0" w:color="auto"/>
            </w:tcBorders>
            <w:shd w:val="clear" w:color="000000" w:fill="E2EFDA"/>
            <w:noWrap/>
            <w:vAlign w:val="center"/>
            <w:hideMark/>
          </w:tcPr>
          <w:p w14:paraId="2B48C0C9" w14:textId="77777777" w:rsidR="001C515F" w:rsidRPr="00AE761D" w:rsidRDefault="001C515F" w:rsidP="00AE761D">
            <w:pPr>
              <w:spacing w:before="0" w:after="0"/>
              <w:ind w:left="0" w:firstLine="0"/>
              <w:jc w:val="center"/>
              <w:rPr>
                <w:rFonts w:ascii="Calibri" w:hAnsi="Calibri" w:cs="Calibri"/>
                <w:color w:val="000000"/>
                <w:sz w:val="22"/>
                <w:szCs w:val="22"/>
                <w:lang w:eastAsia="en-GB"/>
              </w:rPr>
            </w:pPr>
          </w:p>
        </w:tc>
        <w:tc>
          <w:tcPr>
            <w:tcW w:w="3969" w:type="dxa"/>
            <w:tcBorders>
              <w:top w:val="single" w:sz="4" w:space="0" w:color="auto"/>
              <w:left w:val="single" w:sz="4" w:space="0" w:color="auto"/>
              <w:bottom w:val="single" w:sz="4" w:space="0" w:color="auto"/>
              <w:right w:val="single" w:sz="4" w:space="0" w:color="auto"/>
            </w:tcBorders>
            <w:vAlign w:val="center"/>
            <w:hideMark/>
          </w:tcPr>
          <w:p w14:paraId="21189652" w14:textId="21AA6859" w:rsidR="001C515F" w:rsidRPr="00F45848" w:rsidRDefault="007F0671" w:rsidP="00AE761D">
            <w:pPr>
              <w:spacing w:before="0" w:after="0"/>
              <w:ind w:left="0" w:firstLine="0"/>
              <w:jc w:val="center"/>
              <w:rPr>
                <w:rFonts w:ascii="Calibri" w:hAnsi="Calibri" w:cs="Calibri"/>
                <w:color w:val="000000"/>
                <w:sz w:val="22"/>
                <w:szCs w:val="22"/>
                <w:lang w:eastAsia="en-GB"/>
              </w:rPr>
            </w:pPr>
            <w:r w:rsidRPr="00F45848">
              <w:rPr>
                <w:rFonts w:ascii="Calibri" w:hAnsi="Calibri" w:cs="Calibri"/>
                <w:color w:val="000000"/>
                <w:sz w:val="22"/>
                <w:szCs w:val="22"/>
                <w:lang w:eastAsia="en-GB"/>
              </w:rPr>
              <w:t>Audio Visual Equipment</w:t>
            </w:r>
          </w:p>
        </w:tc>
        <w:tc>
          <w:tcPr>
            <w:tcW w:w="1888" w:type="dxa"/>
            <w:tcBorders>
              <w:top w:val="single" w:sz="4" w:space="0" w:color="auto"/>
              <w:left w:val="single" w:sz="4" w:space="0" w:color="auto"/>
              <w:bottom w:val="single" w:sz="4" w:space="0" w:color="auto"/>
              <w:right w:val="single" w:sz="4" w:space="0" w:color="auto"/>
            </w:tcBorders>
            <w:vAlign w:val="center"/>
            <w:hideMark/>
          </w:tcPr>
          <w:p w14:paraId="474B7D36" w14:textId="77777777" w:rsidR="001C515F" w:rsidRPr="00F45848" w:rsidRDefault="001C515F" w:rsidP="00AE761D">
            <w:pPr>
              <w:spacing w:before="0" w:after="0"/>
              <w:ind w:left="0" w:firstLine="0"/>
              <w:jc w:val="center"/>
              <w:rPr>
                <w:rFonts w:ascii="Calibri" w:hAnsi="Calibri" w:cs="Calibri"/>
                <w:color w:val="000000"/>
                <w:sz w:val="22"/>
                <w:szCs w:val="22"/>
                <w:lang w:eastAsia="en-GB"/>
              </w:rPr>
            </w:pPr>
            <w:r w:rsidRPr="00F45848">
              <w:rPr>
                <w:rFonts w:ascii="Calibri" w:hAnsi="Calibri" w:cs="Calibri"/>
                <w:color w:val="000000"/>
                <w:sz w:val="22"/>
                <w:szCs w:val="22"/>
                <w:lang w:eastAsia="en-GB"/>
              </w:rPr>
              <w:t>Direct to end user</w:t>
            </w:r>
          </w:p>
        </w:tc>
        <w:tc>
          <w:tcPr>
            <w:tcW w:w="0" w:type="auto"/>
            <w:tcBorders>
              <w:top w:val="single" w:sz="4" w:space="0" w:color="auto"/>
              <w:left w:val="single" w:sz="4" w:space="0" w:color="auto"/>
              <w:bottom w:val="single" w:sz="4" w:space="0" w:color="auto"/>
              <w:right w:val="single" w:sz="4" w:space="0" w:color="auto"/>
            </w:tcBorders>
            <w:vAlign w:val="center"/>
            <w:hideMark/>
          </w:tcPr>
          <w:p w14:paraId="360F6E03" w14:textId="77777777" w:rsidR="001C515F" w:rsidRPr="00F45848" w:rsidRDefault="001C515F" w:rsidP="00AE761D">
            <w:pPr>
              <w:spacing w:before="0" w:after="0"/>
              <w:ind w:left="0" w:firstLine="0"/>
              <w:jc w:val="center"/>
              <w:rPr>
                <w:rFonts w:ascii="Calibri" w:hAnsi="Calibri" w:cs="Calibri"/>
                <w:color w:val="000000"/>
                <w:sz w:val="22"/>
                <w:szCs w:val="22"/>
                <w:lang w:eastAsia="en-GB"/>
              </w:rPr>
            </w:pPr>
            <w:r w:rsidRPr="00F45848">
              <w:rPr>
                <w:rFonts w:ascii="Calibri" w:hAnsi="Calibri" w:cs="Calibri"/>
                <w:color w:val="000000"/>
                <w:sz w:val="22"/>
                <w:szCs w:val="22"/>
                <w:lang w:eastAsia="en-GB"/>
              </w:rPr>
              <w:t>Yes</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8FC4A6D" w14:textId="77777777" w:rsidR="001C515F" w:rsidRPr="00F45848" w:rsidRDefault="001C515F" w:rsidP="00AE761D">
            <w:pPr>
              <w:spacing w:before="0" w:after="0"/>
              <w:ind w:left="0" w:firstLine="0"/>
              <w:jc w:val="center"/>
              <w:rPr>
                <w:rFonts w:ascii="Calibri" w:hAnsi="Calibri" w:cs="Calibri"/>
                <w:color w:val="000000"/>
                <w:sz w:val="22"/>
                <w:szCs w:val="22"/>
                <w:lang w:eastAsia="en-GB"/>
              </w:rPr>
            </w:pPr>
            <w:r w:rsidRPr="00F45848">
              <w:rPr>
                <w:rFonts w:ascii="Calibri" w:hAnsi="Calibri" w:cs="Calibri"/>
                <w:color w:val="000000"/>
                <w:sz w:val="22"/>
                <w:szCs w:val="22"/>
                <w:lang w:eastAsia="en-GB"/>
              </w:rPr>
              <w:t>Kent</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51BFE933" w14:textId="51BFAE7E" w:rsidR="001C515F" w:rsidRPr="00F45848" w:rsidRDefault="007F0671" w:rsidP="00AE761D">
            <w:pPr>
              <w:spacing w:before="0" w:after="0"/>
              <w:ind w:left="0" w:firstLine="0"/>
              <w:jc w:val="center"/>
              <w:rPr>
                <w:rFonts w:ascii="Calibri" w:hAnsi="Calibri" w:cs="Calibri"/>
                <w:color w:val="000000"/>
                <w:sz w:val="22"/>
                <w:szCs w:val="22"/>
                <w:lang w:eastAsia="en-GB"/>
              </w:rPr>
            </w:pPr>
            <w:r w:rsidRPr="00F45848">
              <w:rPr>
                <w:rFonts w:ascii="Calibri" w:hAnsi="Calibri" w:cs="Calibri"/>
                <w:color w:val="000000"/>
                <w:sz w:val="22"/>
                <w:szCs w:val="22"/>
                <w:lang w:eastAsia="en-GB"/>
              </w:rPr>
              <w:t>01/06/2024</w:t>
            </w:r>
          </w:p>
        </w:tc>
        <w:tc>
          <w:tcPr>
            <w:tcW w:w="127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622CCF" w14:textId="0E4AC505" w:rsidR="001C515F" w:rsidRPr="00F45848" w:rsidRDefault="007F0671" w:rsidP="00AE761D">
            <w:pPr>
              <w:spacing w:before="0" w:after="0"/>
              <w:ind w:left="0" w:firstLine="0"/>
              <w:jc w:val="center"/>
              <w:rPr>
                <w:rFonts w:ascii="Calibri" w:hAnsi="Calibri" w:cs="Calibri"/>
                <w:color w:val="000000"/>
                <w:sz w:val="22"/>
                <w:szCs w:val="22"/>
                <w:lang w:eastAsia="en-GB"/>
              </w:rPr>
            </w:pPr>
            <w:r w:rsidRPr="00F45848">
              <w:rPr>
                <w:rFonts w:ascii="Calibri" w:hAnsi="Calibri" w:cs="Calibri"/>
                <w:color w:val="000000"/>
                <w:sz w:val="22"/>
                <w:szCs w:val="22"/>
                <w:lang w:eastAsia="en-GB"/>
              </w:rPr>
              <w:t>31/05/2028</w:t>
            </w:r>
          </w:p>
        </w:tc>
        <w:tc>
          <w:tcPr>
            <w:tcW w:w="137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5DCE87" w14:textId="7564D9A8" w:rsidR="001C515F" w:rsidRPr="00F45848" w:rsidRDefault="007F0671" w:rsidP="00AE761D">
            <w:pPr>
              <w:spacing w:before="0" w:after="0"/>
              <w:ind w:left="0" w:firstLine="0"/>
              <w:jc w:val="center"/>
              <w:rPr>
                <w:rFonts w:ascii="Calibri" w:hAnsi="Calibri" w:cs="Calibri"/>
                <w:color w:val="000000"/>
                <w:sz w:val="22"/>
                <w:szCs w:val="22"/>
                <w:lang w:eastAsia="en-GB"/>
              </w:rPr>
            </w:pPr>
            <w:r w:rsidRPr="00F45848">
              <w:rPr>
                <w:rFonts w:ascii="Calibri" w:hAnsi="Calibri" w:cs="Calibri"/>
                <w:color w:val="000000"/>
                <w:sz w:val="22"/>
                <w:szCs w:val="22"/>
                <w:lang w:eastAsia="en-GB"/>
              </w:rPr>
              <w:t>31/05/2028</w:t>
            </w:r>
          </w:p>
        </w:tc>
        <w:tc>
          <w:tcPr>
            <w:tcW w:w="1922" w:type="dxa"/>
            <w:tcBorders>
              <w:top w:val="single" w:sz="4" w:space="0" w:color="auto"/>
              <w:left w:val="single" w:sz="4" w:space="0" w:color="auto"/>
              <w:bottom w:val="single" w:sz="4" w:space="0" w:color="auto"/>
              <w:right w:val="single" w:sz="4" w:space="0" w:color="auto"/>
            </w:tcBorders>
            <w:vAlign w:val="center"/>
            <w:hideMark/>
          </w:tcPr>
          <w:p w14:paraId="30C8D5E7" w14:textId="75FE247D" w:rsidR="001C515F" w:rsidRPr="00F45848" w:rsidRDefault="00B00203" w:rsidP="00AE761D">
            <w:pPr>
              <w:spacing w:before="0" w:after="0"/>
              <w:ind w:left="0" w:firstLine="0"/>
              <w:jc w:val="center"/>
              <w:rPr>
                <w:rFonts w:ascii="Calibri" w:hAnsi="Calibri" w:cs="Calibri"/>
                <w:color w:val="000000"/>
                <w:sz w:val="22"/>
                <w:szCs w:val="22"/>
                <w:lang w:eastAsia="en-GB"/>
              </w:rPr>
            </w:pPr>
            <w:r w:rsidRPr="00F45848">
              <w:rPr>
                <w:rFonts w:ascii="Calibri" w:hAnsi="Calibri" w:cs="Calibri"/>
                <w:color w:val="000000"/>
                <w:sz w:val="22"/>
                <w:szCs w:val="22"/>
                <w:lang w:eastAsia="en-GB"/>
              </w:rPr>
              <w:t>£525,000</w:t>
            </w:r>
          </w:p>
        </w:tc>
      </w:tr>
      <w:tr w:rsidR="001C515F" w:rsidRPr="00AE761D" w14:paraId="1601AAB9" w14:textId="77777777" w:rsidTr="00B64AD9">
        <w:trPr>
          <w:trHeight w:val="405"/>
        </w:trPr>
        <w:tc>
          <w:tcPr>
            <w:tcW w:w="1560" w:type="dxa"/>
            <w:tcBorders>
              <w:top w:val="nil"/>
              <w:left w:val="single" w:sz="4" w:space="0" w:color="auto"/>
              <w:bottom w:val="single" w:sz="4" w:space="0" w:color="auto"/>
              <w:right w:val="single" w:sz="4" w:space="0" w:color="auto"/>
            </w:tcBorders>
            <w:shd w:val="clear" w:color="000000" w:fill="E2EFDA"/>
            <w:noWrap/>
            <w:vAlign w:val="bottom"/>
            <w:hideMark/>
          </w:tcPr>
          <w:p w14:paraId="08316FE4" w14:textId="77777777" w:rsidR="001C515F" w:rsidRPr="00AE761D" w:rsidRDefault="001C515F" w:rsidP="00AE761D">
            <w:pPr>
              <w:spacing w:before="0" w:after="0"/>
              <w:ind w:left="0" w:firstLine="0"/>
              <w:jc w:val="center"/>
              <w:rPr>
                <w:rFonts w:ascii="Calibri" w:hAnsi="Calibri" w:cs="Calibri"/>
                <w:color w:val="000000"/>
                <w:sz w:val="22"/>
                <w:szCs w:val="22"/>
                <w:lang w:eastAsia="en-GB"/>
              </w:rPr>
            </w:pPr>
          </w:p>
        </w:tc>
        <w:tc>
          <w:tcPr>
            <w:tcW w:w="3969"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6B9E326D" w14:textId="202D6BD0" w:rsidR="001C515F" w:rsidRPr="00F45848" w:rsidRDefault="001C515F" w:rsidP="00AE761D">
            <w:pPr>
              <w:spacing w:before="0" w:after="0"/>
              <w:ind w:left="0" w:firstLine="0"/>
              <w:jc w:val="center"/>
              <w:rPr>
                <w:rFonts w:ascii="Calibri" w:hAnsi="Calibri" w:cs="Calibri"/>
                <w:b/>
                <w:bCs/>
                <w:color w:val="000000"/>
                <w:sz w:val="22"/>
                <w:szCs w:val="22"/>
                <w:lang w:eastAsia="en-GB"/>
              </w:rPr>
            </w:pPr>
            <w:r w:rsidRPr="00F45848">
              <w:rPr>
                <w:rFonts w:ascii="Calibri" w:hAnsi="Calibri" w:cs="Calibri"/>
                <w:b/>
                <w:bCs/>
                <w:color w:val="000000"/>
                <w:sz w:val="22"/>
                <w:szCs w:val="22"/>
                <w:lang w:eastAsia="en-GB"/>
              </w:rPr>
              <w:t xml:space="preserve">Number of frameworks:  </w:t>
            </w:r>
            <w:r w:rsidR="00F45848" w:rsidRPr="00F45848">
              <w:rPr>
                <w:rFonts w:ascii="Calibri" w:hAnsi="Calibri" w:cs="Calibri"/>
                <w:b/>
                <w:bCs/>
                <w:color w:val="000000"/>
                <w:sz w:val="22"/>
                <w:szCs w:val="22"/>
                <w:lang w:eastAsia="en-GB"/>
              </w:rPr>
              <w:t>3</w:t>
            </w:r>
          </w:p>
        </w:tc>
        <w:tc>
          <w:tcPr>
            <w:tcW w:w="1888"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2F016D12" w14:textId="77777777" w:rsidR="001C515F" w:rsidRPr="00F45848" w:rsidRDefault="001C515F" w:rsidP="00AE761D">
            <w:pPr>
              <w:spacing w:before="0" w:after="0"/>
              <w:ind w:left="0" w:firstLine="0"/>
              <w:jc w:val="center"/>
              <w:rPr>
                <w:rFonts w:ascii="Calibri" w:hAnsi="Calibri" w:cs="Calibri"/>
                <w:b/>
                <w:bCs/>
                <w:color w:val="000000"/>
                <w:sz w:val="22"/>
                <w:szCs w:val="22"/>
                <w:lang w:eastAsia="en-GB"/>
              </w:rPr>
            </w:pPr>
          </w:p>
        </w:tc>
        <w:tc>
          <w:tcPr>
            <w:tcW w:w="0" w:type="auto"/>
            <w:tcBorders>
              <w:top w:val="single" w:sz="4" w:space="0" w:color="auto"/>
              <w:left w:val="single" w:sz="4" w:space="0" w:color="auto"/>
              <w:bottom w:val="single" w:sz="4" w:space="0" w:color="auto"/>
              <w:right w:val="single" w:sz="4" w:space="0" w:color="auto"/>
            </w:tcBorders>
            <w:shd w:val="clear" w:color="000000" w:fill="E2EFDA"/>
            <w:vAlign w:val="center"/>
            <w:hideMark/>
          </w:tcPr>
          <w:p w14:paraId="64C20D8D" w14:textId="77777777" w:rsidR="001C515F" w:rsidRPr="00F45848" w:rsidRDefault="001C515F" w:rsidP="00AE761D">
            <w:pPr>
              <w:spacing w:before="0" w:after="0"/>
              <w:ind w:left="0" w:firstLine="0"/>
              <w:jc w:val="center"/>
              <w:rPr>
                <w:sz w:val="20"/>
                <w:szCs w:val="20"/>
                <w:lang w:eastAsia="en-GB"/>
              </w:rPr>
            </w:pPr>
          </w:p>
        </w:tc>
        <w:tc>
          <w:tcPr>
            <w:tcW w:w="0" w:type="auto"/>
            <w:tcBorders>
              <w:top w:val="single" w:sz="4" w:space="0" w:color="auto"/>
              <w:left w:val="single" w:sz="4" w:space="0" w:color="auto"/>
              <w:bottom w:val="single" w:sz="4" w:space="0" w:color="auto"/>
              <w:right w:val="single" w:sz="4" w:space="0" w:color="auto"/>
            </w:tcBorders>
            <w:shd w:val="clear" w:color="000000" w:fill="E2EFDA"/>
            <w:vAlign w:val="center"/>
            <w:hideMark/>
          </w:tcPr>
          <w:p w14:paraId="038EB50A" w14:textId="77777777" w:rsidR="001C515F" w:rsidRPr="00F45848" w:rsidRDefault="001C515F" w:rsidP="00AE761D">
            <w:pPr>
              <w:spacing w:before="0" w:after="0"/>
              <w:ind w:left="0" w:firstLine="0"/>
              <w:jc w:val="center"/>
              <w:rPr>
                <w:sz w:val="20"/>
                <w:szCs w:val="20"/>
                <w:lang w:eastAsia="en-GB"/>
              </w:rPr>
            </w:pPr>
          </w:p>
        </w:tc>
        <w:tc>
          <w:tcPr>
            <w:tcW w:w="0" w:type="auto"/>
            <w:tcBorders>
              <w:top w:val="single" w:sz="4" w:space="0" w:color="auto"/>
              <w:left w:val="single" w:sz="4" w:space="0" w:color="auto"/>
              <w:bottom w:val="single" w:sz="4" w:space="0" w:color="auto"/>
              <w:right w:val="single" w:sz="4" w:space="0" w:color="auto"/>
            </w:tcBorders>
            <w:shd w:val="clear" w:color="000000" w:fill="E2EFDA"/>
            <w:vAlign w:val="center"/>
            <w:hideMark/>
          </w:tcPr>
          <w:p w14:paraId="14C3F9CE" w14:textId="77777777" w:rsidR="001C515F" w:rsidRPr="00F45848" w:rsidRDefault="001C515F" w:rsidP="00AE761D">
            <w:pPr>
              <w:spacing w:before="0" w:after="0"/>
              <w:ind w:left="0" w:firstLine="0"/>
              <w:jc w:val="center"/>
              <w:rPr>
                <w:sz w:val="20"/>
                <w:szCs w:val="20"/>
                <w:lang w:eastAsia="en-GB"/>
              </w:rPr>
            </w:pPr>
          </w:p>
        </w:tc>
        <w:tc>
          <w:tcPr>
            <w:tcW w:w="1278"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3D531E04" w14:textId="77777777" w:rsidR="001C515F" w:rsidRPr="00F45848" w:rsidRDefault="001C515F" w:rsidP="00AE761D">
            <w:pPr>
              <w:spacing w:before="0" w:after="0"/>
              <w:ind w:left="0" w:firstLine="0"/>
              <w:jc w:val="center"/>
              <w:rPr>
                <w:sz w:val="20"/>
                <w:szCs w:val="20"/>
                <w:lang w:eastAsia="en-GB"/>
              </w:rPr>
            </w:pPr>
          </w:p>
        </w:tc>
        <w:tc>
          <w:tcPr>
            <w:tcW w:w="1379"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38B3528D" w14:textId="77777777" w:rsidR="001C515F" w:rsidRPr="00F45848" w:rsidRDefault="001C515F" w:rsidP="00AE761D">
            <w:pPr>
              <w:spacing w:before="0" w:after="0"/>
              <w:ind w:left="0" w:firstLine="0"/>
              <w:jc w:val="right"/>
              <w:rPr>
                <w:rFonts w:ascii="Calibri" w:hAnsi="Calibri" w:cs="Calibri"/>
                <w:b/>
                <w:bCs/>
                <w:color w:val="000000"/>
                <w:sz w:val="22"/>
                <w:szCs w:val="22"/>
                <w:lang w:eastAsia="en-GB"/>
              </w:rPr>
            </w:pPr>
            <w:r w:rsidRPr="00F45848">
              <w:rPr>
                <w:rFonts w:ascii="Calibri" w:hAnsi="Calibri" w:cs="Calibri"/>
                <w:b/>
                <w:bCs/>
                <w:color w:val="000000"/>
                <w:sz w:val="22"/>
                <w:szCs w:val="22"/>
                <w:lang w:eastAsia="en-GB"/>
              </w:rPr>
              <w:t>Technology total</w:t>
            </w:r>
          </w:p>
        </w:tc>
        <w:tc>
          <w:tcPr>
            <w:tcW w:w="1922"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5272AF8E" w14:textId="61F20E89" w:rsidR="001C515F" w:rsidRPr="00F45848" w:rsidRDefault="001C515F" w:rsidP="00AE761D">
            <w:pPr>
              <w:spacing w:before="0" w:after="0"/>
              <w:ind w:left="0" w:firstLine="0"/>
              <w:jc w:val="center"/>
              <w:rPr>
                <w:rFonts w:ascii="Calibri" w:hAnsi="Calibri" w:cs="Calibri"/>
                <w:b/>
                <w:bCs/>
                <w:color w:val="000000"/>
                <w:sz w:val="22"/>
                <w:szCs w:val="22"/>
                <w:lang w:eastAsia="en-GB"/>
              </w:rPr>
            </w:pPr>
            <w:r w:rsidRPr="00F45848">
              <w:rPr>
                <w:rFonts w:ascii="Calibri" w:hAnsi="Calibri" w:cs="Calibri"/>
                <w:b/>
                <w:bCs/>
                <w:color w:val="000000"/>
                <w:sz w:val="22"/>
                <w:szCs w:val="22"/>
                <w:lang w:eastAsia="en-GB"/>
              </w:rPr>
              <w:t>£</w:t>
            </w:r>
            <w:r w:rsidR="00F45848" w:rsidRPr="00F45848">
              <w:rPr>
                <w:rFonts w:ascii="Calibri" w:hAnsi="Calibri" w:cs="Calibri"/>
                <w:b/>
                <w:bCs/>
                <w:color w:val="000000"/>
                <w:sz w:val="22"/>
                <w:szCs w:val="22"/>
                <w:lang w:eastAsia="en-GB"/>
              </w:rPr>
              <w:t>995,000</w:t>
            </w:r>
          </w:p>
        </w:tc>
      </w:tr>
      <w:tr w:rsidR="001C515F" w:rsidRPr="00AE761D" w14:paraId="549CC2BE" w14:textId="77777777" w:rsidTr="00B64AD9">
        <w:trPr>
          <w:trHeight w:val="390"/>
        </w:trPr>
        <w:tc>
          <w:tcPr>
            <w:tcW w:w="1560" w:type="dxa"/>
            <w:tcBorders>
              <w:top w:val="nil"/>
              <w:left w:val="nil"/>
              <w:bottom w:val="nil"/>
              <w:right w:val="nil"/>
            </w:tcBorders>
            <w:noWrap/>
            <w:vAlign w:val="bottom"/>
            <w:hideMark/>
          </w:tcPr>
          <w:p w14:paraId="11C8FC46" w14:textId="77777777" w:rsidR="001C515F" w:rsidRPr="00AE761D" w:rsidRDefault="001C515F" w:rsidP="00AE761D">
            <w:pPr>
              <w:spacing w:before="0" w:after="0"/>
              <w:ind w:left="0" w:firstLine="0"/>
              <w:jc w:val="center"/>
              <w:rPr>
                <w:sz w:val="20"/>
                <w:szCs w:val="20"/>
                <w:lang w:eastAsia="en-GB"/>
              </w:rPr>
            </w:pPr>
          </w:p>
        </w:tc>
        <w:tc>
          <w:tcPr>
            <w:tcW w:w="3969"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6682BA81" w14:textId="512821D8" w:rsidR="001C515F" w:rsidRPr="004D26E5" w:rsidRDefault="001C515F" w:rsidP="00AE761D">
            <w:pPr>
              <w:spacing w:before="0" w:after="0"/>
              <w:ind w:left="0" w:firstLine="0"/>
              <w:jc w:val="center"/>
              <w:rPr>
                <w:rFonts w:ascii="Calibri" w:hAnsi="Calibri" w:cs="Calibri"/>
                <w:b/>
                <w:bCs/>
                <w:color w:val="000000"/>
                <w:sz w:val="22"/>
                <w:szCs w:val="22"/>
                <w:highlight w:val="yellow"/>
                <w:lang w:eastAsia="en-GB"/>
              </w:rPr>
            </w:pPr>
            <w:r w:rsidRPr="00B52513">
              <w:rPr>
                <w:rFonts w:ascii="Calibri" w:hAnsi="Calibri" w:cs="Calibri"/>
                <w:b/>
                <w:bCs/>
                <w:color w:val="000000"/>
                <w:sz w:val="22"/>
                <w:szCs w:val="22"/>
                <w:lang w:eastAsia="en-GB"/>
              </w:rPr>
              <w:t xml:space="preserve">Grand Total:  </w:t>
            </w:r>
            <w:r w:rsidR="00651A46" w:rsidRPr="00B52513">
              <w:rPr>
                <w:rFonts w:ascii="Calibri" w:hAnsi="Calibri" w:cs="Calibri"/>
                <w:b/>
                <w:bCs/>
                <w:color w:val="000000"/>
                <w:sz w:val="22"/>
                <w:szCs w:val="22"/>
                <w:lang w:eastAsia="en-GB"/>
              </w:rPr>
              <w:t>1</w:t>
            </w:r>
            <w:r w:rsidR="00542D72">
              <w:rPr>
                <w:rFonts w:ascii="Calibri" w:hAnsi="Calibri" w:cs="Calibri"/>
                <w:b/>
                <w:bCs/>
                <w:color w:val="000000"/>
                <w:sz w:val="22"/>
                <w:szCs w:val="22"/>
                <w:lang w:eastAsia="en-GB"/>
              </w:rPr>
              <w:t>4</w:t>
            </w:r>
          </w:p>
        </w:tc>
        <w:tc>
          <w:tcPr>
            <w:tcW w:w="1888" w:type="dxa"/>
            <w:tcBorders>
              <w:top w:val="nil"/>
              <w:left w:val="nil"/>
              <w:bottom w:val="nil"/>
              <w:right w:val="nil"/>
            </w:tcBorders>
            <w:vAlign w:val="center"/>
            <w:hideMark/>
          </w:tcPr>
          <w:p w14:paraId="4039E618" w14:textId="77777777" w:rsidR="001C515F" w:rsidRPr="004D26E5" w:rsidRDefault="001C515F" w:rsidP="00AE761D">
            <w:pPr>
              <w:spacing w:before="0" w:after="0"/>
              <w:ind w:left="0" w:firstLine="0"/>
              <w:jc w:val="center"/>
              <w:rPr>
                <w:rFonts w:ascii="Calibri" w:hAnsi="Calibri" w:cs="Calibri"/>
                <w:b/>
                <w:bCs/>
                <w:color w:val="000000"/>
                <w:sz w:val="22"/>
                <w:szCs w:val="22"/>
                <w:highlight w:val="yellow"/>
                <w:lang w:eastAsia="en-GB"/>
              </w:rPr>
            </w:pPr>
          </w:p>
        </w:tc>
        <w:tc>
          <w:tcPr>
            <w:tcW w:w="0" w:type="auto"/>
            <w:tcBorders>
              <w:top w:val="nil"/>
              <w:left w:val="nil"/>
              <w:bottom w:val="nil"/>
              <w:right w:val="nil"/>
            </w:tcBorders>
            <w:vAlign w:val="center"/>
            <w:hideMark/>
          </w:tcPr>
          <w:p w14:paraId="083CEA88" w14:textId="77777777" w:rsidR="001C515F" w:rsidRPr="004D26E5" w:rsidRDefault="001C515F" w:rsidP="00AE761D">
            <w:pPr>
              <w:spacing w:before="0" w:after="0"/>
              <w:ind w:left="0" w:firstLine="0"/>
              <w:jc w:val="center"/>
              <w:rPr>
                <w:sz w:val="20"/>
                <w:szCs w:val="20"/>
                <w:highlight w:val="yellow"/>
                <w:lang w:eastAsia="en-GB"/>
              </w:rPr>
            </w:pPr>
          </w:p>
        </w:tc>
        <w:tc>
          <w:tcPr>
            <w:tcW w:w="0" w:type="auto"/>
            <w:tcBorders>
              <w:top w:val="nil"/>
              <w:left w:val="nil"/>
              <w:bottom w:val="nil"/>
              <w:right w:val="nil"/>
            </w:tcBorders>
            <w:vAlign w:val="center"/>
            <w:hideMark/>
          </w:tcPr>
          <w:p w14:paraId="23FE25A5" w14:textId="77777777" w:rsidR="001C515F" w:rsidRPr="004D26E5" w:rsidRDefault="001C515F" w:rsidP="00AE761D">
            <w:pPr>
              <w:spacing w:before="0" w:after="0"/>
              <w:ind w:left="0" w:firstLine="0"/>
              <w:jc w:val="center"/>
              <w:rPr>
                <w:sz w:val="20"/>
                <w:szCs w:val="20"/>
                <w:highlight w:val="yellow"/>
                <w:lang w:eastAsia="en-GB"/>
              </w:rPr>
            </w:pPr>
          </w:p>
        </w:tc>
        <w:tc>
          <w:tcPr>
            <w:tcW w:w="0" w:type="auto"/>
            <w:tcBorders>
              <w:top w:val="nil"/>
              <w:left w:val="nil"/>
              <w:bottom w:val="nil"/>
              <w:right w:val="nil"/>
            </w:tcBorders>
            <w:vAlign w:val="center"/>
            <w:hideMark/>
          </w:tcPr>
          <w:p w14:paraId="67F6F44B" w14:textId="77777777" w:rsidR="001C515F" w:rsidRPr="004D26E5" w:rsidRDefault="001C515F" w:rsidP="00AE761D">
            <w:pPr>
              <w:spacing w:before="0" w:after="0"/>
              <w:ind w:left="0" w:firstLine="0"/>
              <w:jc w:val="center"/>
              <w:rPr>
                <w:sz w:val="20"/>
                <w:szCs w:val="20"/>
                <w:highlight w:val="yellow"/>
                <w:lang w:eastAsia="en-GB"/>
              </w:rPr>
            </w:pPr>
          </w:p>
        </w:tc>
        <w:tc>
          <w:tcPr>
            <w:tcW w:w="2657" w:type="dxa"/>
            <w:gridSpan w:val="2"/>
            <w:tcBorders>
              <w:top w:val="single" w:sz="4" w:space="0" w:color="000000"/>
              <w:left w:val="single" w:sz="4" w:space="0" w:color="000000"/>
              <w:bottom w:val="single" w:sz="4" w:space="0" w:color="000000"/>
              <w:right w:val="single" w:sz="4" w:space="0" w:color="000000"/>
            </w:tcBorders>
            <w:shd w:val="clear" w:color="000000" w:fill="E2EFDA"/>
            <w:vAlign w:val="center"/>
            <w:hideMark/>
          </w:tcPr>
          <w:p w14:paraId="0806DAC9" w14:textId="77777777" w:rsidR="001C515F" w:rsidRPr="00885886" w:rsidRDefault="001C515F" w:rsidP="00AE761D">
            <w:pPr>
              <w:spacing w:before="0" w:after="0"/>
              <w:ind w:left="0" w:firstLine="0"/>
              <w:jc w:val="center"/>
              <w:rPr>
                <w:rFonts w:ascii="Calibri" w:hAnsi="Calibri" w:cs="Calibri"/>
                <w:b/>
                <w:bCs/>
                <w:color w:val="000000"/>
                <w:sz w:val="22"/>
                <w:szCs w:val="22"/>
                <w:lang w:eastAsia="en-GB"/>
              </w:rPr>
            </w:pPr>
            <w:r w:rsidRPr="00885886">
              <w:rPr>
                <w:rFonts w:ascii="Calibri" w:hAnsi="Calibri" w:cs="Calibri"/>
                <w:b/>
                <w:bCs/>
                <w:color w:val="000000"/>
                <w:sz w:val="22"/>
                <w:szCs w:val="22"/>
                <w:lang w:eastAsia="en-GB"/>
              </w:rPr>
              <w:t>Grand Total</w:t>
            </w:r>
          </w:p>
        </w:tc>
        <w:tc>
          <w:tcPr>
            <w:tcW w:w="1922" w:type="dxa"/>
            <w:tcBorders>
              <w:top w:val="single" w:sz="4" w:space="0" w:color="000000"/>
              <w:left w:val="single" w:sz="4" w:space="0" w:color="000000"/>
              <w:bottom w:val="single" w:sz="4" w:space="0" w:color="000000"/>
              <w:right w:val="single" w:sz="4" w:space="0" w:color="000000"/>
            </w:tcBorders>
            <w:shd w:val="clear" w:color="000000" w:fill="E2EFDA"/>
            <w:vAlign w:val="center"/>
            <w:hideMark/>
          </w:tcPr>
          <w:p w14:paraId="0A03F5F6" w14:textId="18CEAB06" w:rsidR="001C515F" w:rsidRPr="00885886" w:rsidRDefault="001C515F" w:rsidP="00AE761D">
            <w:pPr>
              <w:spacing w:before="0" w:after="0"/>
              <w:ind w:left="0" w:firstLine="0"/>
              <w:jc w:val="center"/>
              <w:rPr>
                <w:rFonts w:ascii="Calibri" w:hAnsi="Calibri" w:cs="Calibri"/>
                <w:b/>
                <w:bCs/>
                <w:color w:val="000000"/>
                <w:sz w:val="22"/>
                <w:szCs w:val="22"/>
                <w:lang w:eastAsia="en-GB"/>
              </w:rPr>
            </w:pPr>
            <w:r w:rsidRPr="00885886">
              <w:rPr>
                <w:rFonts w:ascii="Calibri" w:hAnsi="Calibri" w:cs="Calibri"/>
                <w:b/>
                <w:bCs/>
                <w:color w:val="000000"/>
                <w:sz w:val="22"/>
                <w:szCs w:val="22"/>
                <w:lang w:eastAsia="en-GB"/>
              </w:rPr>
              <w:t>£</w:t>
            </w:r>
            <w:r w:rsidR="002C7300">
              <w:rPr>
                <w:rFonts w:ascii="Calibri" w:hAnsi="Calibri" w:cs="Calibri"/>
                <w:b/>
                <w:bCs/>
                <w:color w:val="000000"/>
                <w:sz w:val="22"/>
                <w:szCs w:val="22"/>
                <w:lang w:eastAsia="en-GB"/>
              </w:rPr>
              <w:t>10</w:t>
            </w:r>
            <w:r w:rsidR="00DB5E67" w:rsidRPr="00885886">
              <w:rPr>
                <w:rFonts w:ascii="Calibri" w:hAnsi="Calibri" w:cs="Calibri"/>
                <w:b/>
                <w:bCs/>
                <w:color w:val="000000"/>
                <w:sz w:val="22"/>
                <w:szCs w:val="22"/>
                <w:lang w:eastAsia="en-GB"/>
              </w:rPr>
              <w:t>,</w:t>
            </w:r>
            <w:r w:rsidR="002C7300">
              <w:rPr>
                <w:rFonts w:ascii="Calibri" w:hAnsi="Calibri" w:cs="Calibri"/>
                <w:b/>
                <w:bCs/>
                <w:color w:val="000000"/>
                <w:sz w:val="22"/>
                <w:szCs w:val="22"/>
                <w:lang w:eastAsia="en-GB"/>
              </w:rPr>
              <w:t>2</w:t>
            </w:r>
            <w:r w:rsidR="00885886" w:rsidRPr="00885886">
              <w:rPr>
                <w:rFonts w:ascii="Calibri" w:hAnsi="Calibri" w:cs="Calibri"/>
                <w:b/>
                <w:bCs/>
                <w:color w:val="000000"/>
                <w:sz w:val="22"/>
                <w:szCs w:val="22"/>
                <w:lang w:eastAsia="en-GB"/>
              </w:rPr>
              <w:t>05</w:t>
            </w:r>
            <w:r w:rsidR="00DB5E67" w:rsidRPr="00885886">
              <w:rPr>
                <w:rFonts w:ascii="Calibri" w:hAnsi="Calibri" w:cs="Calibri"/>
                <w:b/>
                <w:bCs/>
                <w:color w:val="000000"/>
                <w:sz w:val="22"/>
                <w:szCs w:val="22"/>
                <w:lang w:eastAsia="en-GB"/>
              </w:rPr>
              <w:t>,000</w:t>
            </w:r>
          </w:p>
        </w:tc>
      </w:tr>
    </w:tbl>
    <w:p w14:paraId="3DE8059C" w14:textId="77777777" w:rsidR="00495EF9" w:rsidRDefault="00495EF9" w:rsidP="001C515F">
      <w:pPr>
        <w:ind w:left="0" w:firstLine="0"/>
      </w:pPr>
    </w:p>
    <w:sectPr w:rsidR="00495EF9" w:rsidSect="00801F1A">
      <w:headerReference w:type="default" r:id="rId17"/>
      <w:pgSz w:w="16838" w:h="11906" w:orient="landscape" w:code="9"/>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69A5AD" w14:textId="77777777" w:rsidR="0055782E" w:rsidRDefault="0055782E">
      <w:pPr>
        <w:spacing w:before="0" w:after="0"/>
      </w:pPr>
      <w:r>
        <w:separator/>
      </w:r>
    </w:p>
  </w:endnote>
  <w:endnote w:type="continuationSeparator" w:id="0">
    <w:p w14:paraId="1FA440C9" w14:textId="77777777" w:rsidR="0055782E" w:rsidRDefault="0055782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D4B0D" w14:textId="77777777" w:rsidR="00801CA1" w:rsidRDefault="003B6F26">
    <w:pPr>
      <w:pStyle w:val="Footer"/>
    </w:pPr>
    <w:r>
      <w:fldChar w:fldCharType="begin"/>
    </w:r>
    <w:r>
      <w:instrText xml:space="preserve"> PAGE   \* MERGEFORMAT </w:instrText>
    </w:r>
    <w:r>
      <w:fldChar w:fldCharType="separate"/>
    </w:r>
    <w:r>
      <w:rPr>
        <w:noProof/>
      </w:rPr>
      <w:t>1</w:t>
    </w:r>
    <w:r>
      <w:rPr>
        <w:noProof/>
      </w:rPr>
      <w:fldChar w:fldCharType="end"/>
    </w:r>
  </w:p>
  <w:p w14:paraId="492500B2" w14:textId="77777777" w:rsidR="00801CA1" w:rsidRPr="00F75DDD" w:rsidRDefault="00801CA1" w:rsidP="002370FD">
    <w:pPr>
      <w:pStyle w:val="Footer"/>
      <w:tabs>
        <w:tab w:val="clear" w:pos="4153"/>
        <w:tab w:val="clear" w:pos="8306"/>
        <w:tab w:val="right" w:pos="14317"/>
      </w:tabs>
      <w:ind w:right="-56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166CA2" w14:textId="77777777" w:rsidR="0055782E" w:rsidRDefault="0055782E">
      <w:pPr>
        <w:spacing w:before="0" w:after="0"/>
      </w:pPr>
      <w:r>
        <w:separator/>
      </w:r>
    </w:p>
  </w:footnote>
  <w:footnote w:type="continuationSeparator" w:id="0">
    <w:p w14:paraId="34FD0C82" w14:textId="77777777" w:rsidR="0055782E" w:rsidRDefault="0055782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1F6CB" w14:textId="77777777" w:rsidR="00801CA1" w:rsidRDefault="003B6F26" w:rsidP="006E46AC">
    <w:pPr>
      <w:pStyle w:val="Header"/>
      <w:tabs>
        <w:tab w:val="clear" w:pos="4153"/>
      </w:tabs>
      <w:ind w:left="0" w:firstLine="0"/>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Appendix One</w:t>
    </w:r>
  </w:p>
  <w:p w14:paraId="1E658804" w14:textId="77777777" w:rsidR="00801CA1" w:rsidRPr="00842D82" w:rsidRDefault="003B6F26" w:rsidP="006E46AC">
    <w:pPr>
      <w:pStyle w:val="Header"/>
      <w:tabs>
        <w:tab w:val="clear" w:pos="4153"/>
      </w:tabs>
      <w:ind w:left="0" w:firstLine="0"/>
      <w:rPr>
        <w:rFonts w:ascii="Arial" w:hAnsi="Arial" w:cs="Arial"/>
        <w:b/>
      </w:rPr>
    </w:pPr>
    <w:r>
      <w:rPr>
        <w:rFonts w:ascii="Arial" w:hAnsi="Arial" w:cs="Arial"/>
        <w:b/>
      </w:rPr>
      <w:t>Framework Agreements Schedule Affecting Schools</w:t>
    </w:r>
  </w:p>
  <w:p w14:paraId="381FB2C2" w14:textId="77777777" w:rsidR="00801CA1" w:rsidRDefault="00801C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552E9" w14:textId="77777777" w:rsidR="00801CA1" w:rsidRPr="00842D82" w:rsidRDefault="00801CA1" w:rsidP="006E46AC">
    <w:pPr>
      <w:pStyle w:val="Header"/>
      <w:tabs>
        <w:tab w:val="clear" w:pos="4153"/>
      </w:tabs>
      <w:ind w:left="0" w:firstLine="0"/>
      <w:rPr>
        <w:rFonts w:ascii="Arial" w:hAnsi="Arial"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A624E"/>
    <w:multiLevelType w:val="hybridMultilevel"/>
    <w:tmpl w:val="328A50D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23070D07"/>
    <w:multiLevelType w:val="hybridMultilevel"/>
    <w:tmpl w:val="02DAE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3963FA"/>
    <w:multiLevelType w:val="hybridMultilevel"/>
    <w:tmpl w:val="926A7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1A688F"/>
    <w:multiLevelType w:val="hybridMultilevel"/>
    <w:tmpl w:val="12DCD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24C3094"/>
    <w:multiLevelType w:val="hybridMultilevel"/>
    <w:tmpl w:val="FA82D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A147169"/>
    <w:multiLevelType w:val="hybridMultilevel"/>
    <w:tmpl w:val="2C787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45C2F0C"/>
    <w:multiLevelType w:val="multilevel"/>
    <w:tmpl w:val="34286C74"/>
    <w:lvl w:ilvl="0">
      <w:start w:val="1"/>
      <w:numFmt w:val="decimal"/>
      <w:lvlText w:val="%1."/>
      <w:lvlJc w:val="left"/>
      <w:pPr>
        <w:ind w:left="1070" w:hanging="360"/>
      </w:pPr>
      <w:rPr>
        <w:i w:val="0"/>
      </w:rPr>
    </w:lvl>
    <w:lvl w:ilvl="1">
      <w:start w:val="1"/>
      <w:numFmt w:val="decimal"/>
      <w:lvlText w:val="%1.%2."/>
      <w:lvlJc w:val="left"/>
      <w:pPr>
        <w:ind w:left="574"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A6B1F13"/>
    <w:multiLevelType w:val="hybridMultilevel"/>
    <w:tmpl w:val="C37AD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135477">
    <w:abstractNumId w:val="6"/>
  </w:num>
  <w:num w:numId="2" w16cid:durableId="1237010604">
    <w:abstractNumId w:val="7"/>
  </w:num>
  <w:num w:numId="3" w16cid:durableId="1102798026">
    <w:abstractNumId w:val="4"/>
  </w:num>
  <w:num w:numId="4" w16cid:durableId="1946231993">
    <w:abstractNumId w:val="3"/>
  </w:num>
  <w:num w:numId="5" w16cid:durableId="683868704">
    <w:abstractNumId w:val="5"/>
  </w:num>
  <w:num w:numId="6" w16cid:durableId="1202134070">
    <w:abstractNumId w:val="2"/>
  </w:num>
  <w:num w:numId="7" w16cid:durableId="1494956278">
    <w:abstractNumId w:val="0"/>
  </w:num>
  <w:num w:numId="8" w16cid:durableId="78731016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 Picq, Shaun">
    <w15:presenceInfo w15:providerId="AD" w15:userId="S::cpsalp@hants.gov.uk::56ebc452-00c1-45e8-b957-cdd713213bc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3B6F26"/>
    <w:rsid w:val="0000529F"/>
    <w:rsid w:val="00006435"/>
    <w:rsid w:val="00030721"/>
    <w:rsid w:val="000458A4"/>
    <w:rsid w:val="00051F44"/>
    <w:rsid w:val="00056AD4"/>
    <w:rsid w:val="00064567"/>
    <w:rsid w:val="000666A7"/>
    <w:rsid w:val="00067D13"/>
    <w:rsid w:val="000717DD"/>
    <w:rsid w:val="00073675"/>
    <w:rsid w:val="00086A57"/>
    <w:rsid w:val="0009050D"/>
    <w:rsid w:val="000A4C38"/>
    <w:rsid w:val="000B1AC0"/>
    <w:rsid w:val="000B7D55"/>
    <w:rsid w:val="000D207E"/>
    <w:rsid w:val="000D387D"/>
    <w:rsid w:val="000E0B20"/>
    <w:rsid w:val="000E4357"/>
    <w:rsid w:val="00102F60"/>
    <w:rsid w:val="0010492C"/>
    <w:rsid w:val="00107061"/>
    <w:rsid w:val="001135F8"/>
    <w:rsid w:val="0011568A"/>
    <w:rsid w:val="001247C8"/>
    <w:rsid w:val="00124B86"/>
    <w:rsid w:val="00125E1C"/>
    <w:rsid w:val="00126C87"/>
    <w:rsid w:val="001415B2"/>
    <w:rsid w:val="0014468C"/>
    <w:rsid w:val="00144A50"/>
    <w:rsid w:val="0014634B"/>
    <w:rsid w:val="00146605"/>
    <w:rsid w:val="00156B4E"/>
    <w:rsid w:val="00160FE0"/>
    <w:rsid w:val="001648BE"/>
    <w:rsid w:val="00182106"/>
    <w:rsid w:val="00190ED6"/>
    <w:rsid w:val="00191B10"/>
    <w:rsid w:val="001A66F2"/>
    <w:rsid w:val="001C515F"/>
    <w:rsid w:val="001C59E7"/>
    <w:rsid w:val="001C67CD"/>
    <w:rsid w:val="001C79DC"/>
    <w:rsid w:val="001F50D8"/>
    <w:rsid w:val="001F55F7"/>
    <w:rsid w:val="001F775B"/>
    <w:rsid w:val="00205287"/>
    <w:rsid w:val="00222E59"/>
    <w:rsid w:val="00224CC9"/>
    <w:rsid w:val="00234D29"/>
    <w:rsid w:val="002412EF"/>
    <w:rsid w:val="00242D6A"/>
    <w:rsid w:val="00243CE7"/>
    <w:rsid w:val="00244124"/>
    <w:rsid w:val="00253F4C"/>
    <w:rsid w:val="00260155"/>
    <w:rsid w:val="00270EBD"/>
    <w:rsid w:val="00271292"/>
    <w:rsid w:val="00280E1D"/>
    <w:rsid w:val="002814E7"/>
    <w:rsid w:val="002B5887"/>
    <w:rsid w:val="002C4D40"/>
    <w:rsid w:val="002C7300"/>
    <w:rsid w:val="002D0B91"/>
    <w:rsid w:val="002D4F99"/>
    <w:rsid w:val="002E35A8"/>
    <w:rsid w:val="002E5EFC"/>
    <w:rsid w:val="00307E62"/>
    <w:rsid w:val="003310CC"/>
    <w:rsid w:val="00350C9C"/>
    <w:rsid w:val="003556EC"/>
    <w:rsid w:val="003579A0"/>
    <w:rsid w:val="00362934"/>
    <w:rsid w:val="00367859"/>
    <w:rsid w:val="00392248"/>
    <w:rsid w:val="003A045E"/>
    <w:rsid w:val="003A3DC1"/>
    <w:rsid w:val="003B260C"/>
    <w:rsid w:val="003B41BD"/>
    <w:rsid w:val="003B6F26"/>
    <w:rsid w:val="003C115B"/>
    <w:rsid w:val="003C2413"/>
    <w:rsid w:val="003D4A5B"/>
    <w:rsid w:val="003E390D"/>
    <w:rsid w:val="003F153B"/>
    <w:rsid w:val="003F3C1E"/>
    <w:rsid w:val="003F4BA2"/>
    <w:rsid w:val="00405FB1"/>
    <w:rsid w:val="00413E46"/>
    <w:rsid w:val="004224AC"/>
    <w:rsid w:val="00423827"/>
    <w:rsid w:val="0044670E"/>
    <w:rsid w:val="00466795"/>
    <w:rsid w:val="004746E6"/>
    <w:rsid w:val="004809F6"/>
    <w:rsid w:val="004829ED"/>
    <w:rsid w:val="00482C3C"/>
    <w:rsid w:val="00495EF9"/>
    <w:rsid w:val="004A7EA5"/>
    <w:rsid w:val="004C0636"/>
    <w:rsid w:val="004C06A7"/>
    <w:rsid w:val="004D08C2"/>
    <w:rsid w:val="004D26E5"/>
    <w:rsid w:val="004D795F"/>
    <w:rsid w:val="004F0804"/>
    <w:rsid w:val="00505DAF"/>
    <w:rsid w:val="00540C78"/>
    <w:rsid w:val="00542D72"/>
    <w:rsid w:val="0055782E"/>
    <w:rsid w:val="0056535C"/>
    <w:rsid w:val="00566497"/>
    <w:rsid w:val="00570B13"/>
    <w:rsid w:val="00581B90"/>
    <w:rsid w:val="00594183"/>
    <w:rsid w:val="005960FF"/>
    <w:rsid w:val="005A0B0B"/>
    <w:rsid w:val="005A7FFD"/>
    <w:rsid w:val="005B1089"/>
    <w:rsid w:val="005C212A"/>
    <w:rsid w:val="005C4523"/>
    <w:rsid w:val="005C7BA3"/>
    <w:rsid w:val="005D289B"/>
    <w:rsid w:val="005E09D6"/>
    <w:rsid w:val="005E0C5A"/>
    <w:rsid w:val="00613044"/>
    <w:rsid w:val="006171F0"/>
    <w:rsid w:val="00632565"/>
    <w:rsid w:val="0063381B"/>
    <w:rsid w:val="00640453"/>
    <w:rsid w:val="006408FC"/>
    <w:rsid w:val="006441CE"/>
    <w:rsid w:val="00644D88"/>
    <w:rsid w:val="00650DC8"/>
    <w:rsid w:val="00651A46"/>
    <w:rsid w:val="00660820"/>
    <w:rsid w:val="00671491"/>
    <w:rsid w:val="00674913"/>
    <w:rsid w:val="006871A0"/>
    <w:rsid w:val="00691ABF"/>
    <w:rsid w:val="00695834"/>
    <w:rsid w:val="0069624B"/>
    <w:rsid w:val="006C1ED8"/>
    <w:rsid w:val="006D0E97"/>
    <w:rsid w:val="006E18C2"/>
    <w:rsid w:val="006F1434"/>
    <w:rsid w:val="00706390"/>
    <w:rsid w:val="0071294A"/>
    <w:rsid w:val="0071692D"/>
    <w:rsid w:val="00716BE5"/>
    <w:rsid w:val="00717280"/>
    <w:rsid w:val="007266D0"/>
    <w:rsid w:val="0073323A"/>
    <w:rsid w:val="00737E08"/>
    <w:rsid w:val="00745EB6"/>
    <w:rsid w:val="00753A35"/>
    <w:rsid w:val="0075A60C"/>
    <w:rsid w:val="007644EA"/>
    <w:rsid w:val="00767A8D"/>
    <w:rsid w:val="007700FD"/>
    <w:rsid w:val="00774812"/>
    <w:rsid w:val="00792582"/>
    <w:rsid w:val="0079437C"/>
    <w:rsid w:val="007946EA"/>
    <w:rsid w:val="007950D9"/>
    <w:rsid w:val="00797AEF"/>
    <w:rsid w:val="007B0629"/>
    <w:rsid w:val="007B08D0"/>
    <w:rsid w:val="007B33D0"/>
    <w:rsid w:val="007B3D15"/>
    <w:rsid w:val="007B4355"/>
    <w:rsid w:val="007C5705"/>
    <w:rsid w:val="007C582D"/>
    <w:rsid w:val="007D3426"/>
    <w:rsid w:val="007D5EE5"/>
    <w:rsid w:val="007E50D7"/>
    <w:rsid w:val="007F0671"/>
    <w:rsid w:val="00801CA1"/>
    <w:rsid w:val="0080338C"/>
    <w:rsid w:val="00810D50"/>
    <w:rsid w:val="00811373"/>
    <w:rsid w:val="008128CE"/>
    <w:rsid w:val="0082680F"/>
    <w:rsid w:val="00841174"/>
    <w:rsid w:val="00841FE6"/>
    <w:rsid w:val="00846346"/>
    <w:rsid w:val="00853303"/>
    <w:rsid w:val="00855A0C"/>
    <w:rsid w:val="00871E3B"/>
    <w:rsid w:val="008807AB"/>
    <w:rsid w:val="00885886"/>
    <w:rsid w:val="008868DD"/>
    <w:rsid w:val="008A0D81"/>
    <w:rsid w:val="008A4E72"/>
    <w:rsid w:val="008B690F"/>
    <w:rsid w:val="008B704E"/>
    <w:rsid w:val="008E09D9"/>
    <w:rsid w:val="008E3F92"/>
    <w:rsid w:val="008E516F"/>
    <w:rsid w:val="008E75E4"/>
    <w:rsid w:val="008F1A36"/>
    <w:rsid w:val="008F6C29"/>
    <w:rsid w:val="00902779"/>
    <w:rsid w:val="00904D4D"/>
    <w:rsid w:val="00905C63"/>
    <w:rsid w:val="00922C3B"/>
    <w:rsid w:val="00925E1D"/>
    <w:rsid w:val="00936E3E"/>
    <w:rsid w:val="00954A54"/>
    <w:rsid w:val="0096101C"/>
    <w:rsid w:val="009670A6"/>
    <w:rsid w:val="00975888"/>
    <w:rsid w:val="009773D7"/>
    <w:rsid w:val="009A4A38"/>
    <w:rsid w:val="009B2A1E"/>
    <w:rsid w:val="009B6AE8"/>
    <w:rsid w:val="009C1ED0"/>
    <w:rsid w:val="009D4036"/>
    <w:rsid w:val="009D6805"/>
    <w:rsid w:val="009E4601"/>
    <w:rsid w:val="009F3B98"/>
    <w:rsid w:val="009F5670"/>
    <w:rsid w:val="00A02CD7"/>
    <w:rsid w:val="00A2130E"/>
    <w:rsid w:val="00A25EE0"/>
    <w:rsid w:val="00A302EE"/>
    <w:rsid w:val="00A37660"/>
    <w:rsid w:val="00A42A67"/>
    <w:rsid w:val="00A42EEC"/>
    <w:rsid w:val="00A437CA"/>
    <w:rsid w:val="00A50153"/>
    <w:rsid w:val="00A508E2"/>
    <w:rsid w:val="00A65072"/>
    <w:rsid w:val="00A7663B"/>
    <w:rsid w:val="00A815C6"/>
    <w:rsid w:val="00A81DAB"/>
    <w:rsid w:val="00AA144A"/>
    <w:rsid w:val="00AA5500"/>
    <w:rsid w:val="00AD171B"/>
    <w:rsid w:val="00AE410C"/>
    <w:rsid w:val="00AE761D"/>
    <w:rsid w:val="00AF0092"/>
    <w:rsid w:val="00AF5125"/>
    <w:rsid w:val="00AF7C69"/>
    <w:rsid w:val="00B00203"/>
    <w:rsid w:val="00B05938"/>
    <w:rsid w:val="00B17575"/>
    <w:rsid w:val="00B23F01"/>
    <w:rsid w:val="00B46942"/>
    <w:rsid w:val="00B52513"/>
    <w:rsid w:val="00B57B67"/>
    <w:rsid w:val="00B64AD9"/>
    <w:rsid w:val="00B7231E"/>
    <w:rsid w:val="00B847D4"/>
    <w:rsid w:val="00B87687"/>
    <w:rsid w:val="00B9041F"/>
    <w:rsid w:val="00B92D2A"/>
    <w:rsid w:val="00BC34EB"/>
    <w:rsid w:val="00BC605F"/>
    <w:rsid w:val="00BC64D3"/>
    <w:rsid w:val="00BC7462"/>
    <w:rsid w:val="00BD4EFE"/>
    <w:rsid w:val="00BD6EE6"/>
    <w:rsid w:val="00BE0BF4"/>
    <w:rsid w:val="00BF57B9"/>
    <w:rsid w:val="00BF74CE"/>
    <w:rsid w:val="00C0148A"/>
    <w:rsid w:val="00C02F43"/>
    <w:rsid w:val="00C13813"/>
    <w:rsid w:val="00C162E5"/>
    <w:rsid w:val="00C36FC6"/>
    <w:rsid w:val="00C41DE4"/>
    <w:rsid w:val="00C559F2"/>
    <w:rsid w:val="00C672B5"/>
    <w:rsid w:val="00C6757F"/>
    <w:rsid w:val="00C72030"/>
    <w:rsid w:val="00C84A36"/>
    <w:rsid w:val="00C856E9"/>
    <w:rsid w:val="00C87A64"/>
    <w:rsid w:val="00C92355"/>
    <w:rsid w:val="00C93D7F"/>
    <w:rsid w:val="00CA423B"/>
    <w:rsid w:val="00CA5440"/>
    <w:rsid w:val="00CB0AD4"/>
    <w:rsid w:val="00CB42EA"/>
    <w:rsid w:val="00CB7F27"/>
    <w:rsid w:val="00CC2A99"/>
    <w:rsid w:val="00CC38CE"/>
    <w:rsid w:val="00CD3A63"/>
    <w:rsid w:val="00CD502F"/>
    <w:rsid w:val="00CD68E2"/>
    <w:rsid w:val="00CE5D2F"/>
    <w:rsid w:val="00CF0847"/>
    <w:rsid w:val="00CF50DA"/>
    <w:rsid w:val="00D03CAD"/>
    <w:rsid w:val="00D05BCA"/>
    <w:rsid w:val="00D202A3"/>
    <w:rsid w:val="00D26129"/>
    <w:rsid w:val="00D26FBB"/>
    <w:rsid w:val="00D27255"/>
    <w:rsid w:val="00D276CF"/>
    <w:rsid w:val="00D376C4"/>
    <w:rsid w:val="00D4195F"/>
    <w:rsid w:val="00D65C5D"/>
    <w:rsid w:val="00D66398"/>
    <w:rsid w:val="00D6725B"/>
    <w:rsid w:val="00D83F9F"/>
    <w:rsid w:val="00DB24BE"/>
    <w:rsid w:val="00DB5E67"/>
    <w:rsid w:val="00DC6B46"/>
    <w:rsid w:val="00DC7F86"/>
    <w:rsid w:val="00DD559D"/>
    <w:rsid w:val="00DE6FB9"/>
    <w:rsid w:val="00DF06E9"/>
    <w:rsid w:val="00DF0820"/>
    <w:rsid w:val="00E4057A"/>
    <w:rsid w:val="00E45261"/>
    <w:rsid w:val="00E51D90"/>
    <w:rsid w:val="00E5515C"/>
    <w:rsid w:val="00E65FB4"/>
    <w:rsid w:val="00E67DFB"/>
    <w:rsid w:val="00E7196A"/>
    <w:rsid w:val="00E7349D"/>
    <w:rsid w:val="00EA3046"/>
    <w:rsid w:val="00EA3069"/>
    <w:rsid w:val="00EA4BDE"/>
    <w:rsid w:val="00EA7922"/>
    <w:rsid w:val="00EC1673"/>
    <w:rsid w:val="00EE0237"/>
    <w:rsid w:val="00EE0F62"/>
    <w:rsid w:val="00EE7708"/>
    <w:rsid w:val="00EE7CBD"/>
    <w:rsid w:val="00F073DD"/>
    <w:rsid w:val="00F10978"/>
    <w:rsid w:val="00F15A06"/>
    <w:rsid w:val="00F166F2"/>
    <w:rsid w:val="00F36930"/>
    <w:rsid w:val="00F45848"/>
    <w:rsid w:val="00F5451E"/>
    <w:rsid w:val="00F67DCA"/>
    <w:rsid w:val="00F76710"/>
    <w:rsid w:val="00F76BBC"/>
    <w:rsid w:val="00F81211"/>
    <w:rsid w:val="00F97A26"/>
    <w:rsid w:val="00FA0516"/>
    <w:rsid w:val="00FA3FD6"/>
    <w:rsid w:val="00FB0162"/>
    <w:rsid w:val="00FC038A"/>
    <w:rsid w:val="00FC641F"/>
    <w:rsid w:val="00FD0942"/>
    <w:rsid w:val="00FE4509"/>
    <w:rsid w:val="00FE494A"/>
    <w:rsid w:val="00FF5E87"/>
    <w:rsid w:val="00FF6BE6"/>
    <w:rsid w:val="026E9760"/>
    <w:rsid w:val="1E8A8638"/>
    <w:rsid w:val="384D9556"/>
    <w:rsid w:val="3A983D34"/>
    <w:rsid w:val="40692D71"/>
    <w:rsid w:val="6E2BAE1F"/>
    <w:rsid w:val="73C548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14B83"/>
  <w15:chartTrackingRefBased/>
  <w15:docId w15:val="{1C1A8E85-201C-47DC-9BF1-4F9C99B8C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6F26"/>
    <w:pPr>
      <w:spacing w:before="120" w:after="120" w:line="240" w:lineRule="auto"/>
      <w:ind w:left="720" w:hanging="72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B6F26"/>
    <w:pPr>
      <w:tabs>
        <w:tab w:val="center" w:pos="4153"/>
        <w:tab w:val="right" w:pos="8306"/>
      </w:tabs>
    </w:pPr>
    <w:rPr>
      <w:szCs w:val="20"/>
    </w:rPr>
  </w:style>
  <w:style w:type="character" w:customStyle="1" w:styleId="HeaderChar">
    <w:name w:val="Header Char"/>
    <w:basedOn w:val="DefaultParagraphFont"/>
    <w:link w:val="Header"/>
    <w:uiPriority w:val="99"/>
    <w:rsid w:val="003B6F26"/>
    <w:rPr>
      <w:rFonts w:ascii="Times New Roman" w:eastAsia="Times New Roman" w:hAnsi="Times New Roman" w:cs="Times New Roman"/>
      <w:sz w:val="24"/>
      <w:szCs w:val="20"/>
    </w:rPr>
  </w:style>
  <w:style w:type="character" w:styleId="Hyperlink">
    <w:name w:val="Hyperlink"/>
    <w:rsid w:val="003B6F26"/>
    <w:rPr>
      <w:color w:val="0000FF"/>
      <w:u w:val="single"/>
    </w:rPr>
  </w:style>
  <w:style w:type="paragraph" w:styleId="Footer">
    <w:name w:val="footer"/>
    <w:basedOn w:val="Normal"/>
    <w:link w:val="FooterChar"/>
    <w:uiPriority w:val="99"/>
    <w:rsid w:val="003B6F26"/>
    <w:pPr>
      <w:tabs>
        <w:tab w:val="center" w:pos="4153"/>
        <w:tab w:val="right" w:pos="8306"/>
      </w:tabs>
    </w:pPr>
  </w:style>
  <w:style w:type="character" w:customStyle="1" w:styleId="FooterChar">
    <w:name w:val="Footer Char"/>
    <w:basedOn w:val="DefaultParagraphFont"/>
    <w:link w:val="Footer"/>
    <w:uiPriority w:val="99"/>
    <w:rsid w:val="003B6F26"/>
    <w:rPr>
      <w:rFonts w:ascii="Times New Roman" w:eastAsia="Times New Roman" w:hAnsi="Times New Roman" w:cs="Times New Roman"/>
      <w:sz w:val="24"/>
      <w:szCs w:val="24"/>
    </w:rPr>
  </w:style>
  <w:style w:type="paragraph" w:styleId="ListParagraph">
    <w:name w:val="List Paragraph"/>
    <w:basedOn w:val="Normal"/>
    <w:uiPriority w:val="34"/>
    <w:qFormat/>
    <w:rsid w:val="003B6F26"/>
    <w:pPr>
      <w:contextualSpacing/>
    </w:pPr>
  </w:style>
  <w:style w:type="character" w:styleId="UnresolvedMention">
    <w:name w:val="Unresolved Mention"/>
    <w:basedOn w:val="DefaultParagraphFont"/>
    <w:uiPriority w:val="99"/>
    <w:semiHidden/>
    <w:unhideWhenUsed/>
    <w:rsid w:val="00EA4BDE"/>
    <w:rPr>
      <w:color w:val="605E5C"/>
      <w:shd w:val="clear" w:color="auto" w:fill="E1DFDD"/>
    </w:rPr>
  </w:style>
  <w:style w:type="paragraph" w:styleId="Revision">
    <w:name w:val="Revision"/>
    <w:hidden/>
    <w:uiPriority w:val="99"/>
    <w:semiHidden/>
    <w:rsid w:val="00660820"/>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C1673"/>
    <w:rPr>
      <w:sz w:val="16"/>
      <w:szCs w:val="16"/>
    </w:rPr>
  </w:style>
  <w:style w:type="paragraph" w:styleId="CommentText">
    <w:name w:val="annotation text"/>
    <w:basedOn w:val="Normal"/>
    <w:link w:val="CommentTextChar"/>
    <w:uiPriority w:val="99"/>
    <w:unhideWhenUsed/>
    <w:rsid w:val="00EC1673"/>
    <w:rPr>
      <w:sz w:val="20"/>
      <w:szCs w:val="20"/>
    </w:rPr>
  </w:style>
  <w:style w:type="character" w:customStyle="1" w:styleId="CommentTextChar">
    <w:name w:val="Comment Text Char"/>
    <w:basedOn w:val="DefaultParagraphFont"/>
    <w:link w:val="CommentText"/>
    <w:uiPriority w:val="99"/>
    <w:rsid w:val="00EC167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C1673"/>
    <w:rPr>
      <w:b/>
      <w:bCs/>
    </w:rPr>
  </w:style>
  <w:style w:type="character" w:customStyle="1" w:styleId="CommentSubjectChar">
    <w:name w:val="Comment Subject Char"/>
    <w:basedOn w:val="CommentTextChar"/>
    <w:link w:val="CommentSubject"/>
    <w:uiPriority w:val="99"/>
    <w:semiHidden/>
    <w:rsid w:val="00EC1673"/>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279892">
      <w:bodyDiv w:val="1"/>
      <w:marLeft w:val="0"/>
      <w:marRight w:val="0"/>
      <w:marTop w:val="0"/>
      <w:marBottom w:val="0"/>
      <w:divBdr>
        <w:top w:val="none" w:sz="0" w:space="0" w:color="auto"/>
        <w:left w:val="none" w:sz="0" w:space="0" w:color="auto"/>
        <w:bottom w:val="none" w:sz="0" w:space="0" w:color="auto"/>
        <w:right w:val="none" w:sz="0" w:space="0" w:color="auto"/>
      </w:divBdr>
    </w:div>
    <w:div w:id="633291222">
      <w:bodyDiv w:val="1"/>
      <w:marLeft w:val="0"/>
      <w:marRight w:val="0"/>
      <w:marTop w:val="0"/>
      <w:marBottom w:val="0"/>
      <w:divBdr>
        <w:top w:val="none" w:sz="0" w:space="0" w:color="auto"/>
        <w:left w:val="none" w:sz="0" w:space="0" w:color="auto"/>
        <w:bottom w:val="none" w:sz="0" w:space="0" w:color="auto"/>
        <w:right w:val="none" w:sz="0" w:space="0" w:color="auto"/>
      </w:divBdr>
    </w:div>
    <w:div w:id="826630128">
      <w:bodyDiv w:val="1"/>
      <w:marLeft w:val="0"/>
      <w:marRight w:val="0"/>
      <w:marTop w:val="0"/>
      <w:marBottom w:val="0"/>
      <w:divBdr>
        <w:top w:val="none" w:sz="0" w:space="0" w:color="auto"/>
        <w:left w:val="none" w:sz="0" w:space="0" w:color="auto"/>
        <w:bottom w:val="none" w:sz="0" w:space="0" w:color="auto"/>
        <w:right w:val="none" w:sz="0" w:space="0" w:color="auto"/>
      </w:divBdr>
    </w:div>
    <w:div w:id="1096826923">
      <w:bodyDiv w:val="1"/>
      <w:marLeft w:val="0"/>
      <w:marRight w:val="0"/>
      <w:marTop w:val="0"/>
      <w:marBottom w:val="0"/>
      <w:divBdr>
        <w:top w:val="none" w:sz="0" w:space="0" w:color="auto"/>
        <w:left w:val="none" w:sz="0" w:space="0" w:color="auto"/>
        <w:bottom w:val="none" w:sz="0" w:space="0" w:color="auto"/>
        <w:right w:val="none" w:sz="0" w:space="0" w:color="auto"/>
      </w:divBdr>
    </w:div>
    <w:div w:id="1357150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russell.cook@hants.gov.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sarah.wild@hants.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c5dbf34-c73a-430c-9290-9174ad787734" ContentTypeId="0x0101004E1B537BC2B2AD43A5AF5311D732D3AA16" PreviousValue="false"/>
</file>

<file path=customXml/item2.xml><?xml version="1.0" encoding="utf-8"?>
<ct:contentTypeSchema xmlns:ct="http://schemas.microsoft.com/office/2006/metadata/contentType" xmlns:ma="http://schemas.microsoft.com/office/2006/metadata/properties/metaAttributes" ct:_="" ma:_="" ma:contentTypeName="County Supplies" ma:contentTypeID="0x0101004E1B537BC2B2AD43A5AF5311D732D3AA16004D1121627CDE4F408ED63AE720132AA7" ma:contentTypeVersion="969" ma:contentTypeDescription="" ma:contentTypeScope="" ma:versionID="a93a13a487afa3e457cd2c34390c8c82">
  <xsd:schema xmlns:xsd="http://www.w3.org/2001/XMLSchema" xmlns:xs="http://www.w3.org/2001/XMLSchema" xmlns:p="http://schemas.microsoft.com/office/2006/metadata/properties" xmlns:ns2="c5dbf80e-f509-45f6-9fe5-406e3eefabbb" xmlns:ns3="7cf425e7-0afc-40b0-97d6-c1abdeb7b01e" targetNamespace="http://schemas.microsoft.com/office/2006/metadata/properties" ma:root="true" ma:fieldsID="8955c4768072886a28bb375f82155f9c" ns2:_="" ns3:_="">
    <xsd:import namespace="c5dbf80e-f509-45f6-9fe5-406e3eefabbb"/>
    <xsd:import namespace="7cf425e7-0afc-40b0-97d6-c1abdeb7b01e"/>
    <xsd:element name="properties">
      <xsd:complexType>
        <xsd:sequence>
          <xsd:element name="documentManagement">
            <xsd:complexType>
              <xsd:all>
                <xsd:element ref="ns2:hc632fe273cb498aa970207d30c3b1d8" minOccurs="0"/>
                <xsd:element ref="ns2:TaxCatchAll" minOccurs="0"/>
                <xsd:element ref="ns2:TaxCatchAllLabel" minOccurs="0"/>
                <xsd:element ref="ns2:Item_x0020_ID" minOccurs="0"/>
                <xsd:element ref="ns2:Active_x0020_Document" minOccurs="0"/>
                <xsd:element ref="ns2:kbfbb538189841d4bebaefc3ea02e4db" minOccurs="0"/>
                <xsd:element ref="ns2:eeadced8a35a499eaa6ae428604d987c" minOccurs="0"/>
                <xsd:element ref="ns2:bb3aa47ebf1a448dac0ecc5996e92adc" minOccurs="0"/>
                <xsd:element ref="ns2:ld888f73f81c472390a44181da009d0a"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dbf80e-f509-45f6-9fe5-406e3eefabbb" elementFormDefault="qualified">
    <xsd:import namespace="http://schemas.microsoft.com/office/2006/documentManagement/types"/>
    <xsd:import namespace="http://schemas.microsoft.com/office/infopath/2007/PartnerControls"/>
    <xsd:element name="hc632fe273cb498aa970207d30c3b1d8" ma:index="8" nillable="true" ma:taxonomy="true" ma:internalName="hc632fe273cb498aa970207d30c3b1d8" ma:taxonomyFieldName="Document_x0020_Type" ma:displayName="Document Type" ma:default="" ma:fieldId="{1c632fe2-73cb-498a-a970-207d30c3b1d8}" ma:sspId="3c5dbf34-c73a-430c-9290-9174ad787734" ma:termSetId="b599ea14-30b5-458d-8ef2-998774c2af3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8edec52e-53a4-4b22-9bca-a20b4179f266}" ma:internalName="TaxCatchAll" ma:showField="CatchAllData" ma:web="7cf425e7-0afc-40b0-97d6-c1abdeb7b01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edec52e-53a4-4b22-9bca-a20b4179f266}" ma:internalName="TaxCatchAllLabel" ma:readOnly="true" ma:showField="CatchAllDataLabel" ma:web="7cf425e7-0afc-40b0-97d6-c1abdeb7b01e">
      <xsd:complexType>
        <xsd:complexContent>
          <xsd:extension base="dms:MultiChoiceLookup">
            <xsd:sequence>
              <xsd:element name="Value" type="dms:Lookup" maxOccurs="unbounded" minOccurs="0" nillable="true"/>
            </xsd:sequence>
          </xsd:extension>
        </xsd:complexContent>
      </xsd:complexType>
    </xsd:element>
    <xsd:element name="Item_x0020_ID" ma:index="12" nillable="true" ma:displayName="Item ID" ma:internalName="Item_x0020_ID">
      <xsd:simpleType>
        <xsd:restriction base="dms:Text">
          <xsd:maxLength value="255"/>
        </xsd:restriction>
      </xsd:simpleType>
    </xsd:element>
    <xsd:element name="Active_x0020_Document" ma:index="13" nillable="true" ma:displayName="Active Document" ma:default="1" ma:internalName="Active_x0020_Document">
      <xsd:simpleType>
        <xsd:restriction base="dms:Boolean"/>
      </xsd:simpleType>
    </xsd:element>
    <xsd:element name="kbfbb538189841d4bebaefc3ea02e4db" ma:index="14" ma:taxonomy="true" ma:internalName="kbfbb538189841d4bebaefc3ea02e4db" ma:taxonomyFieldName="County_x0020_Supplies" ma:displayName="County Supplies" ma:indexed="true" ma:readOnly="false" ma:default="" ma:fieldId="{4bfbb538-1898-41d4-beba-efc3ea02e4db}" ma:sspId="3c5dbf34-c73a-430c-9290-9174ad787734" ma:termSetId="883cf056-2703-443e-942c-21e9652b3255" ma:anchorId="00000000-0000-0000-0000-000000000000" ma:open="false" ma:isKeyword="false">
      <xsd:complexType>
        <xsd:sequence>
          <xsd:element ref="pc:Terms" minOccurs="0" maxOccurs="1"/>
        </xsd:sequence>
      </xsd:complexType>
    </xsd:element>
    <xsd:element name="eeadced8a35a499eaa6ae428604d987c" ma:index="16" nillable="true" ma:taxonomy="true" ma:internalName="eeadced8a35a499eaa6ae428604d987c" ma:taxonomyFieldName="Financial_x0020_Year" ma:displayName="Financial Year" ma:default="" ma:fieldId="{eeadced8-a35a-499e-aa6a-e428604d987c}" ma:sspId="3c5dbf34-c73a-430c-9290-9174ad787734" ma:termSetId="7d71bb9a-de29-4fe1-ae9a-43907322fcf5" ma:anchorId="00000000-0000-0000-0000-000000000000" ma:open="false" ma:isKeyword="false">
      <xsd:complexType>
        <xsd:sequence>
          <xsd:element ref="pc:Terms" minOccurs="0" maxOccurs="1"/>
        </xsd:sequence>
      </xsd:complexType>
    </xsd:element>
    <xsd:element name="bb3aa47ebf1a448dac0ecc5996e92adc" ma:index="18" nillable="true" ma:taxonomy="true" ma:internalName="bb3aa47ebf1a448dac0ecc5996e92adc" ma:taxonomyFieldName="Calendar_x0020_Year" ma:displayName="Calendar Year" ma:default="" ma:fieldId="{bb3aa47e-bf1a-448d-ac0e-cc5996e92adc}" ma:sspId="3c5dbf34-c73a-430c-9290-9174ad787734" ma:termSetId="5226a6e2-e008-4429-ab8c-913ae5ce29ff" ma:anchorId="00000000-0000-0000-0000-000000000000" ma:open="false" ma:isKeyword="false">
      <xsd:complexType>
        <xsd:sequence>
          <xsd:element ref="pc:Terms" minOccurs="0" maxOccurs="1"/>
        </xsd:sequence>
      </xsd:complexType>
    </xsd:element>
    <xsd:element name="ld888f73f81c472390a44181da009d0a" ma:index="20" nillable="true" ma:taxonomy="true" ma:internalName="ld888f73f81c472390a44181da009d0a" ma:taxonomyFieldName="Season" ma:displayName="Season" ma:default="" ma:fieldId="{5d888f73-f81c-4723-90a4-4181da009d0a}" ma:sspId="3c5dbf34-c73a-430c-9290-9174ad787734" ma:termSetId="195c1c2c-0a4f-45e3-b5b1-58adb9705c7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cf425e7-0afc-40b0-97d6-c1abdeb7b01e"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7cf425e7-0afc-40b0-97d6-c1abdeb7b01e">BUSSERDOCID-857455812-909553</_dlc_DocId>
    <_dlc_DocIdUrl xmlns="7cf425e7-0afc-40b0-97d6-c1abdeb7b01e">
      <Url>https://hants.sharepoint.com/sites/BS/CS/_layouts/15/DocIdRedir.aspx?ID=BUSSERDOCID-857455812-909553</Url>
      <Description>BUSSERDOCID-857455812-909553</Description>
    </_dlc_DocIdUrl>
    <Item_x0020_ID xmlns="c5dbf80e-f509-45f6-9fe5-406e3eefabbb" xsi:nil="true"/>
    <Active_x0020_Document xmlns="c5dbf80e-f509-45f6-9fe5-406e3eefabbb">true</Active_x0020_Document>
    <ld888f73f81c472390a44181da009d0a xmlns="c5dbf80e-f509-45f6-9fe5-406e3eefabbb">
      <Terms xmlns="http://schemas.microsoft.com/office/infopath/2007/PartnerControls"/>
    </ld888f73f81c472390a44181da009d0a>
    <kbfbb538189841d4bebaefc3ea02e4db xmlns="c5dbf80e-f509-45f6-9fe5-406e3eefabbb">
      <Terms xmlns="http://schemas.microsoft.com/office/infopath/2007/PartnerControls">
        <TermInfo xmlns="http://schemas.microsoft.com/office/infopath/2007/PartnerControls">
          <TermName xmlns="http://schemas.microsoft.com/office/infopath/2007/PartnerControls">Reporting</TermName>
          <TermId xmlns="http://schemas.microsoft.com/office/infopath/2007/PartnerControls">1f73ff90-f107-4a9e-9ec3-28cb2ef4ee4a</TermId>
        </TermInfo>
      </Terms>
    </kbfbb538189841d4bebaefc3ea02e4db>
    <TaxCatchAll xmlns="c5dbf80e-f509-45f6-9fe5-406e3eefabbb">
      <Value>139</Value>
    </TaxCatchAll>
    <hc632fe273cb498aa970207d30c3b1d8 xmlns="c5dbf80e-f509-45f6-9fe5-406e3eefabbb">
      <Terms xmlns="http://schemas.microsoft.com/office/infopath/2007/PartnerControls"/>
    </hc632fe273cb498aa970207d30c3b1d8>
    <bb3aa47ebf1a448dac0ecc5996e92adc xmlns="c5dbf80e-f509-45f6-9fe5-406e3eefabbb">
      <Terms xmlns="http://schemas.microsoft.com/office/infopath/2007/PartnerControls"/>
    </bb3aa47ebf1a448dac0ecc5996e92adc>
    <eeadced8a35a499eaa6ae428604d987c xmlns="c5dbf80e-f509-45f6-9fe5-406e3eefabbb">
      <Terms xmlns="http://schemas.microsoft.com/office/infopath/2007/PartnerControls"/>
    </eeadced8a35a499eaa6ae428604d987c>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217D0A-E220-48A9-B074-BF9A12BC3110}">
  <ds:schemaRefs>
    <ds:schemaRef ds:uri="Microsoft.SharePoint.Taxonomy.ContentTypeSync"/>
  </ds:schemaRefs>
</ds:datastoreItem>
</file>

<file path=customXml/itemProps2.xml><?xml version="1.0" encoding="utf-8"?>
<ds:datastoreItem xmlns:ds="http://schemas.openxmlformats.org/officeDocument/2006/customXml" ds:itemID="{5F376958-2E40-4C49-A75E-873CFF1E8F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dbf80e-f509-45f6-9fe5-406e3eefabbb"/>
    <ds:schemaRef ds:uri="7cf425e7-0afc-40b0-97d6-c1abdeb7b0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3F5B86-4E1B-45BB-8387-9A3A55DAAF1B}">
  <ds:schemaRefs>
    <ds:schemaRef ds:uri="http://schemas.microsoft.com/office/2006/metadata/properties"/>
    <ds:schemaRef ds:uri="http://schemas.microsoft.com/office/infopath/2007/PartnerControls"/>
    <ds:schemaRef ds:uri="7cf425e7-0afc-40b0-97d6-c1abdeb7b01e"/>
    <ds:schemaRef ds:uri="c5dbf80e-f509-45f6-9fe5-406e3eefabbb"/>
  </ds:schemaRefs>
</ds:datastoreItem>
</file>

<file path=customXml/itemProps4.xml><?xml version="1.0" encoding="utf-8"?>
<ds:datastoreItem xmlns:ds="http://schemas.openxmlformats.org/officeDocument/2006/customXml" ds:itemID="{9DAE3ED8-D3F6-4211-81DB-0877F9FD3309}">
  <ds:schemaRefs>
    <ds:schemaRef ds:uri="http://schemas.microsoft.com/sharepoint/v3/contenttype/forms"/>
  </ds:schemaRefs>
</ds:datastoreItem>
</file>

<file path=customXml/itemProps5.xml><?xml version="1.0" encoding="utf-8"?>
<ds:datastoreItem xmlns:ds="http://schemas.openxmlformats.org/officeDocument/2006/customXml" ds:itemID="{A9186261-2297-4D6B-9EF4-ABD525BD3DE8}">
  <ds:schemaRefs>
    <ds:schemaRef ds:uri="http://schemas.microsoft.com/sharepoint/events"/>
  </ds:schemaRefs>
</ds:datastoreItem>
</file>

<file path=customXml/itemProps6.xml><?xml version="1.0" encoding="utf-8"?>
<ds:datastoreItem xmlns:ds="http://schemas.openxmlformats.org/officeDocument/2006/customXml" ds:itemID="{E00DBB99-216A-4E39-8578-6FFFF6BA9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2065</Words>
  <Characters>11772</Characters>
  <Application>Microsoft Office Word</Application>
  <DocSecurity>4</DocSecurity>
  <Lines>98</Lines>
  <Paragraphs>27</Paragraphs>
  <ScaleCrop>false</ScaleCrop>
  <Company/>
  <LinksUpToDate>false</LinksUpToDate>
  <CharactersWithSpaces>13810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Cook, Russell</dc:creator>
  <cp:keywords/>
  <dc:description/>
  <cp:lastModifiedBy>Faithfull, Jo</cp:lastModifiedBy>
  <cp:revision>2</cp:revision>
  <dcterms:created xsi:type="dcterms:W3CDTF">2023-10-02T14:49:00Z</dcterms:created>
  <dcterms:modified xsi:type="dcterms:W3CDTF">2023-10-02T14:49:00Z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
  </property>
  <property fmtid="{D5CDD505-2E9C-101B-9397-08002B2CF9AE}" pid="3" name="ContentTypeId">
    <vt:lpwstr>0x0101004E1B537BC2B2AD43A5AF5311D732D3AA16004D1121627CDE4F408ED63AE720132AA7</vt:lpwstr>
  </property>
  <property fmtid="{D5CDD505-2E9C-101B-9397-08002B2CF9AE}" pid="4" name="ItemRetentionFormula">
    <vt:lpwstr/>
  </property>
  <property fmtid="{D5CDD505-2E9C-101B-9397-08002B2CF9AE}" pid="5" name="_dlc_DocIdItemGuid">
    <vt:lpwstr>c06227e2-aff1-4d22-a75f-3dfce4f20fc4</vt:lpwstr>
  </property>
  <property fmtid="{D5CDD505-2E9C-101B-9397-08002B2CF9AE}" pid="6" name="m160824ced054b9fb7112b67fbd5e047">
    <vt:lpwstr/>
  </property>
  <property fmtid="{D5CDD505-2E9C-101B-9397-08002B2CF9AE}" pid="7" name="Corporate Procurement - Category Management">
    <vt:lpwstr/>
  </property>
  <property fmtid="{D5CDD505-2E9C-101B-9397-08002B2CF9AE}" pid="8" name="Calendar Year">
    <vt:lpwstr/>
  </property>
  <property fmtid="{D5CDD505-2E9C-101B-9397-08002B2CF9AE}" pid="9" name="Procurement Contracts">
    <vt:lpwstr/>
  </property>
  <property fmtid="{D5CDD505-2E9C-101B-9397-08002B2CF9AE}" pid="10" name="CCBS Groups and Meetings">
    <vt:lpwstr/>
  </property>
  <property fmtid="{D5CDD505-2E9C-101B-9397-08002B2CF9AE}" pid="11" name="h0ec993fb790465aaa7facaa3d42da6c">
    <vt:lpwstr/>
  </property>
  <property fmtid="{D5CDD505-2E9C-101B-9397-08002B2CF9AE}" pid="12" name="Financial Year">
    <vt:lpwstr/>
  </property>
  <property fmtid="{D5CDD505-2E9C-101B-9397-08002B2CF9AE}" pid="13" name="County Supplies">
    <vt:lpwstr>139;#Reporting|1f73ff90-f107-4a9e-9ec3-28cb2ef4ee4a</vt:lpwstr>
  </property>
  <property fmtid="{D5CDD505-2E9C-101B-9397-08002B2CF9AE}" pid="14" name="Season">
    <vt:lpwstr/>
  </property>
  <property fmtid="{D5CDD505-2E9C-101B-9397-08002B2CF9AE}" pid="15" name="Document Type">
    <vt:lpwstr/>
  </property>
  <property fmtid="{D5CDD505-2E9C-101B-9397-08002B2CF9AE}" pid="16" name="f836b7e41fbc4a4a81565824afba9a77">
    <vt:lpwstr/>
  </property>
  <property fmtid="{D5CDD505-2E9C-101B-9397-08002B2CF9AE}" pid="17" name="SharedWithUsers">
    <vt:lpwstr/>
  </property>
  <property fmtid="{D5CDD505-2E9C-101B-9397-08002B2CF9AE}" pid="18" name="Order">
    <vt:r8>90556400</vt:r8>
  </property>
  <property fmtid="{D5CDD505-2E9C-101B-9397-08002B2CF9AE}" pid="19" name="ComplianceAssetId">
    <vt:lpwstr/>
  </property>
  <property fmtid="{D5CDD505-2E9C-101B-9397-08002B2CF9AE}" pid="20" name="_ExtendedDescription">
    <vt:lpwstr/>
  </property>
</Properties>
</file>