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B146" w14:textId="6D3DD1BA" w:rsidR="00CC063E" w:rsidRPr="00BA1F0C" w:rsidRDefault="00CC063E" w:rsidP="00DA36C6">
      <w:pPr>
        <w:pStyle w:val="Heading1"/>
      </w:pPr>
      <w:r w:rsidRPr="00BA1F0C">
        <w:t xml:space="preserve">Future Services Consultation </w:t>
      </w:r>
      <w:r w:rsidR="00F235D9" w:rsidRPr="00BA1F0C">
        <w:t>Spring 2025</w:t>
      </w:r>
    </w:p>
    <w:p w14:paraId="20AA9B48" w14:textId="754F0918" w:rsidR="00CC063E" w:rsidRPr="00BA1F0C" w:rsidRDefault="00C00CBD" w:rsidP="00DA36C6">
      <w:pPr>
        <w:pStyle w:val="Heading1"/>
      </w:pPr>
      <w:r w:rsidRPr="00BA1F0C">
        <w:t>Post-16 Transport only</w:t>
      </w:r>
      <w:r w:rsidR="00CC063E" w:rsidRPr="00BA1F0C">
        <w:t xml:space="preserve"> Proposal Insight Summary</w:t>
      </w:r>
    </w:p>
    <w:p w14:paraId="76530AA9" w14:textId="6C10FF45" w:rsidR="00F426A6" w:rsidRPr="00BA1F0C" w:rsidRDefault="00F426A6" w:rsidP="00A360BC">
      <w:pPr>
        <w:pStyle w:val="Heading2"/>
        <w:rPr>
          <w:rStyle w:val="ui-provider"/>
          <w:b w:val="0"/>
          <w:bCs w:val="0"/>
          <w:color w:val="000000" w:themeColor="text1"/>
          <w:sz w:val="24"/>
        </w:rPr>
      </w:pPr>
      <w:r w:rsidRPr="00BA1F0C">
        <w:t>Background</w:t>
      </w:r>
    </w:p>
    <w:p w14:paraId="04E4348A" w14:textId="38BA13BD" w:rsidR="00C8052A" w:rsidRPr="00BA1F0C" w:rsidRDefault="00B5126E">
      <w:pPr>
        <w:rPr>
          <w:rStyle w:val="ui-provider"/>
          <w:rFonts w:ascii="Arial" w:hAnsi="Arial" w:cs="Arial"/>
          <w:color w:val="000000" w:themeColor="text1"/>
          <w:sz w:val="24"/>
          <w:szCs w:val="24"/>
        </w:rPr>
      </w:pPr>
      <w:r w:rsidRPr="00BA1F0C">
        <w:rPr>
          <w:rStyle w:val="ui-provider"/>
          <w:rFonts w:ascii="Arial" w:hAnsi="Arial" w:cs="Arial"/>
          <w:color w:val="000000" w:themeColor="text1"/>
          <w:sz w:val="24"/>
          <w:szCs w:val="24"/>
        </w:rPr>
        <w:t xml:space="preserve">From </w:t>
      </w:r>
      <w:r w:rsidR="0051061C" w:rsidRPr="00BA1F0C">
        <w:rPr>
          <w:rFonts w:ascii="Arial" w:hAnsi="Arial" w:cs="Arial"/>
          <w:color w:val="000000" w:themeColor="text1"/>
          <w:sz w:val="24"/>
          <w:szCs w:val="24"/>
        </w:rPr>
        <w:t>12 March to 7 May 2025</w:t>
      </w:r>
      <w:r w:rsidRPr="00BA1F0C">
        <w:rPr>
          <w:rStyle w:val="ui-provider"/>
          <w:rFonts w:ascii="Arial" w:hAnsi="Arial" w:cs="Arial"/>
          <w:color w:val="000000" w:themeColor="text1"/>
          <w:sz w:val="24"/>
          <w:szCs w:val="24"/>
        </w:rPr>
        <w:t xml:space="preserve">, Hampshire County Council invited residents, partners, and stakeholders to provide their views on options to change and reduce some local services to help the Authority address a </w:t>
      </w:r>
      <w:r w:rsidR="00EA2BAD" w:rsidRPr="00BA1F0C">
        <w:rPr>
          <w:rFonts w:ascii="Arial" w:hAnsi="Arial" w:cs="Arial"/>
          <w:color w:val="000000" w:themeColor="text1"/>
          <w:sz w:val="24"/>
          <w:szCs w:val="24"/>
        </w:rPr>
        <w:t>£97.6 million budget shortfall for 2025</w:t>
      </w:r>
      <w:r w:rsidR="000835A5">
        <w:rPr>
          <w:rFonts w:ascii="Arial" w:hAnsi="Arial" w:cs="Arial"/>
          <w:color w:val="000000" w:themeColor="text1"/>
          <w:sz w:val="24"/>
          <w:szCs w:val="24"/>
        </w:rPr>
        <w:t>-</w:t>
      </w:r>
      <w:r w:rsidR="00EA2BAD" w:rsidRPr="00BA1F0C">
        <w:rPr>
          <w:rFonts w:ascii="Arial" w:hAnsi="Arial" w:cs="Arial"/>
          <w:color w:val="000000" w:themeColor="text1"/>
          <w:sz w:val="24"/>
          <w:szCs w:val="24"/>
        </w:rPr>
        <w:t>26</w:t>
      </w:r>
      <w:r w:rsidRPr="00BA1F0C">
        <w:rPr>
          <w:rStyle w:val="ui-provider"/>
          <w:rFonts w:ascii="Arial" w:hAnsi="Arial" w:cs="Arial"/>
          <w:color w:val="000000" w:themeColor="text1"/>
          <w:sz w:val="24"/>
          <w:szCs w:val="24"/>
        </w:rPr>
        <w:t>.</w:t>
      </w:r>
    </w:p>
    <w:p w14:paraId="76545465" w14:textId="0F8CAFE5" w:rsidR="00034BE4" w:rsidRPr="00BA1F0C" w:rsidRDefault="00590AF0" w:rsidP="00034BE4">
      <w:pPr>
        <w:pStyle w:val="NormalWeb"/>
        <w:spacing w:before="0" w:beforeAutospacing="0" w:after="0" w:afterAutospacing="0"/>
        <w:textAlignment w:val="baseline"/>
        <w:rPr>
          <w:rFonts w:ascii="Arial" w:eastAsiaTheme="minorHAnsi" w:hAnsi="Arial" w:cs="Arial"/>
          <w:color w:val="000000" w:themeColor="text1"/>
          <w:kern w:val="2"/>
          <w:lang w:eastAsia="en-US"/>
          <w14:ligatures w14:val="standardContextual"/>
        </w:rPr>
      </w:pPr>
      <w:r w:rsidRPr="00BA1F0C">
        <w:rPr>
          <w:rFonts w:ascii="Arial" w:hAnsi="Arial" w:cs="Arial"/>
          <w:color w:val="000000" w:themeColor="text1"/>
        </w:rPr>
        <w:t>This include</w:t>
      </w:r>
      <w:r w:rsidR="000C4858" w:rsidRPr="00BA1F0C">
        <w:rPr>
          <w:rFonts w:ascii="Arial" w:hAnsi="Arial" w:cs="Arial"/>
          <w:color w:val="000000" w:themeColor="text1"/>
        </w:rPr>
        <w:t>d</w:t>
      </w:r>
      <w:r w:rsidR="00EC65AC" w:rsidRPr="00BA1F0C">
        <w:rPr>
          <w:rFonts w:ascii="Arial" w:hAnsi="Arial" w:cs="Arial"/>
          <w:color w:val="000000" w:themeColor="text1"/>
        </w:rPr>
        <w:t xml:space="preserve"> </w:t>
      </w:r>
      <w:r w:rsidRPr="00BA1F0C">
        <w:rPr>
          <w:rFonts w:ascii="Arial" w:hAnsi="Arial" w:cs="Arial"/>
          <w:color w:val="000000" w:themeColor="text1"/>
        </w:rPr>
        <w:t>proposed change</w:t>
      </w:r>
      <w:r w:rsidR="00A968E0" w:rsidRPr="00BA1F0C">
        <w:rPr>
          <w:rFonts w:ascii="Arial" w:hAnsi="Arial" w:cs="Arial"/>
          <w:color w:val="000000" w:themeColor="text1"/>
        </w:rPr>
        <w:t>s</w:t>
      </w:r>
      <w:r w:rsidR="00034BE4" w:rsidRPr="00BA1F0C">
        <w:rPr>
          <w:rFonts w:ascii="Arial" w:eastAsiaTheme="minorHAnsi" w:hAnsi="Arial" w:cs="Arial"/>
          <w:color w:val="000000" w:themeColor="text1"/>
        </w:rPr>
        <w:t xml:space="preserve"> to</w:t>
      </w:r>
      <w:r w:rsidR="00034BE4" w:rsidRPr="00BA1F0C">
        <w:rPr>
          <w:rFonts w:ascii="Arial" w:eastAsiaTheme="minorHAnsi" w:hAnsi="Arial" w:cs="Arial"/>
          <w:color w:val="000000" w:themeColor="text1"/>
          <w:kern w:val="2"/>
          <w:lang w:eastAsia="en-US"/>
          <w14:ligatures w14:val="standardContextual"/>
        </w:rPr>
        <w:t xml:space="preserve"> </w:t>
      </w:r>
      <w:r w:rsidR="00F44F5E">
        <w:rPr>
          <w:rFonts w:ascii="Arial" w:eastAsiaTheme="minorHAnsi" w:hAnsi="Arial" w:cs="Arial"/>
          <w:color w:val="000000" w:themeColor="text1"/>
          <w:kern w:val="2"/>
          <w:lang w:eastAsia="en-US"/>
          <w14:ligatures w14:val="standardContextual"/>
        </w:rPr>
        <w:t xml:space="preserve">the </w:t>
      </w:r>
      <w:r w:rsidR="00C00CBD" w:rsidRPr="00BA1F0C">
        <w:rPr>
          <w:rFonts w:ascii="Arial" w:hAnsi="Arial" w:cs="Arial"/>
          <w:bCs/>
          <w:color w:val="000000" w:themeColor="text1"/>
        </w:rPr>
        <w:t>Post</w:t>
      </w:r>
      <w:r w:rsidR="0089792A" w:rsidRPr="00BA1F0C">
        <w:rPr>
          <w:rFonts w:ascii="Arial" w:hAnsi="Arial" w:cs="Arial"/>
          <w:bCs/>
          <w:color w:val="000000" w:themeColor="text1"/>
        </w:rPr>
        <w:t xml:space="preserve">-16 Transport </w:t>
      </w:r>
      <w:r w:rsidR="005D3E8B" w:rsidRPr="00BA1F0C">
        <w:rPr>
          <w:rFonts w:ascii="Arial" w:hAnsi="Arial" w:cs="Arial"/>
          <w:bCs/>
          <w:color w:val="000000" w:themeColor="text1"/>
        </w:rPr>
        <w:t>service</w:t>
      </w:r>
      <w:r w:rsidR="00177F5C" w:rsidRPr="00BA1F0C">
        <w:rPr>
          <w:rFonts w:ascii="Arial" w:eastAsiaTheme="minorHAnsi" w:hAnsi="Arial" w:cs="Arial"/>
          <w:color w:val="000000" w:themeColor="text1"/>
          <w:kern w:val="2"/>
          <w:lang w:eastAsia="en-US"/>
          <w14:ligatures w14:val="standardContextual"/>
        </w:rPr>
        <w:t>, specifically:</w:t>
      </w:r>
    </w:p>
    <w:p w14:paraId="44FF8121" w14:textId="76DEFF43" w:rsidR="00B4758B" w:rsidRPr="00BA1F0C" w:rsidRDefault="722CDF42" w:rsidP="00B4758B">
      <w:pPr>
        <w:pStyle w:val="NormalWeb"/>
        <w:numPr>
          <w:ilvl w:val="0"/>
          <w:numId w:val="20"/>
        </w:numPr>
        <w:spacing w:after="120" w:afterAutospacing="0"/>
        <w:ind w:left="714" w:hanging="357"/>
        <w:textAlignment w:val="baseline"/>
        <w:rPr>
          <w:rFonts w:ascii="Arial" w:eastAsiaTheme="minorEastAsia" w:hAnsi="Arial" w:cs="Arial"/>
          <w:color w:val="000000" w:themeColor="text1"/>
          <w:kern w:val="2"/>
          <w:lang w:eastAsia="en-US"/>
          <w14:ligatures w14:val="standardContextual"/>
        </w:rPr>
      </w:pPr>
      <w:r w:rsidRPr="7864F1A5">
        <w:rPr>
          <w:rFonts w:ascii="Arial" w:eastAsiaTheme="minorEastAsia" w:hAnsi="Arial" w:cs="Arial"/>
          <w:color w:val="000000" w:themeColor="text1"/>
          <w:kern w:val="2"/>
          <w:lang w:eastAsia="en-US"/>
          <w14:ligatures w14:val="standardContextual"/>
        </w:rPr>
        <w:t>T</w:t>
      </w:r>
      <w:r w:rsidR="00B4758B" w:rsidRPr="7864F1A5">
        <w:rPr>
          <w:rFonts w:ascii="Arial" w:eastAsiaTheme="minorEastAsia" w:hAnsi="Arial" w:cs="Arial"/>
          <w:color w:val="000000" w:themeColor="text1"/>
          <w:kern w:val="2"/>
          <w:lang w:eastAsia="en-US"/>
          <w14:ligatures w14:val="standardContextual"/>
        </w:rPr>
        <w:t>o</w:t>
      </w:r>
      <w:r w:rsidR="00B4758B" w:rsidRPr="5989636F">
        <w:rPr>
          <w:rFonts w:ascii="Arial" w:eastAsiaTheme="minorEastAsia" w:hAnsi="Arial" w:cs="Arial"/>
          <w:color w:val="000000" w:themeColor="text1"/>
          <w:kern w:val="2"/>
          <w:lang w:eastAsia="en-US"/>
          <w14:ligatures w14:val="standardContextual"/>
        </w:rPr>
        <w:t xml:space="preserve"> focus on Hampshire County Council’s resources on those most in need, by amending the eligibility criteria for Post-16 transport assistance so that the County Council would only assist with travel for Post-16 students with special educational needs or a disability, and who are from a low-income family</w:t>
      </w:r>
      <w:r w:rsidR="7A0C295F" w:rsidRPr="5989636F">
        <w:rPr>
          <w:rFonts w:ascii="Arial" w:eastAsiaTheme="minorEastAsia" w:hAnsi="Arial" w:cs="Arial"/>
          <w:color w:val="000000" w:themeColor="text1"/>
          <w:kern w:val="2"/>
          <w:lang w:eastAsia="en-US"/>
          <w14:ligatures w14:val="standardContextual"/>
        </w:rPr>
        <w:t>.</w:t>
      </w:r>
    </w:p>
    <w:p w14:paraId="1909B4F8" w14:textId="72FC6290" w:rsidR="00B4758B" w:rsidRPr="00BA1F0C" w:rsidRDefault="4A6A010A" w:rsidP="00B4758B">
      <w:pPr>
        <w:pStyle w:val="NormalWeb"/>
        <w:numPr>
          <w:ilvl w:val="0"/>
          <w:numId w:val="20"/>
        </w:numPr>
        <w:spacing w:after="120" w:afterAutospacing="0"/>
        <w:ind w:left="714" w:hanging="357"/>
        <w:textAlignment w:val="baseline"/>
        <w:rPr>
          <w:rFonts w:ascii="Arial" w:eastAsiaTheme="minorEastAsia" w:hAnsi="Arial" w:cs="Arial"/>
          <w:color w:val="000000" w:themeColor="text1"/>
          <w:kern w:val="2"/>
          <w:lang w:eastAsia="en-US"/>
          <w14:ligatures w14:val="standardContextual"/>
        </w:rPr>
      </w:pPr>
      <w:r w:rsidRPr="66DBB7D1">
        <w:rPr>
          <w:rFonts w:ascii="Arial" w:eastAsiaTheme="minorEastAsia" w:hAnsi="Arial" w:cs="Arial"/>
          <w:color w:val="000000" w:themeColor="text1"/>
          <w:kern w:val="2"/>
          <w:lang w:eastAsia="en-US"/>
          <w14:ligatures w14:val="standardContextual"/>
        </w:rPr>
        <w:t>T</w:t>
      </w:r>
      <w:r w:rsidR="00B4758B" w:rsidRPr="66DBB7D1">
        <w:rPr>
          <w:rFonts w:ascii="Arial" w:eastAsiaTheme="minorEastAsia" w:hAnsi="Arial" w:cs="Arial"/>
          <w:color w:val="000000" w:themeColor="text1"/>
          <w:kern w:val="2"/>
          <w:lang w:eastAsia="en-US"/>
          <w14:ligatures w14:val="standardContextual"/>
        </w:rPr>
        <w:t>o</w:t>
      </w:r>
      <w:r w:rsidR="00B4758B" w:rsidRPr="280932A7">
        <w:rPr>
          <w:rFonts w:ascii="Arial" w:eastAsiaTheme="minorEastAsia" w:hAnsi="Arial" w:cs="Arial"/>
          <w:color w:val="000000" w:themeColor="text1"/>
          <w:kern w:val="2"/>
          <w:lang w:eastAsia="en-US"/>
          <w14:ligatures w14:val="standardContextual"/>
        </w:rPr>
        <w:t xml:space="preserve"> make Post-16 Transport provision more sustainable in the long-term by requiring all families of students who receive County Council-provided Post-16 transport assistance to contribute to the costs of transport for their child</w:t>
      </w:r>
      <w:r w:rsidR="1899E001" w:rsidRPr="5FD55C44">
        <w:rPr>
          <w:rFonts w:ascii="Arial" w:eastAsiaTheme="minorEastAsia" w:hAnsi="Arial" w:cs="Arial"/>
          <w:color w:val="000000" w:themeColor="text1"/>
          <w:kern w:val="2"/>
          <w:lang w:eastAsia="en-US"/>
          <w14:ligatures w14:val="standardContextual"/>
        </w:rPr>
        <w:t>.</w:t>
      </w:r>
    </w:p>
    <w:p w14:paraId="247049BD" w14:textId="2D97725D" w:rsidR="00B4758B" w:rsidRPr="00BA1F0C" w:rsidRDefault="195D7045" w:rsidP="00B4758B">
      <w:pPr>
        <w:pStyle w:val="NormalWeb"/>
        <w:numPr>
          <w:ilvl w:val="0"/>
          <w:numId w:val="20"/>
        </w:numPr>
        <w:spacing w:after="120" w:afterAutospacing="0"/>
        <w:ind w:left="714" w:hanging="357"/>
        <w:textAlignment w:val="baseline"/>
        <w:rPr>
          <w:rFonts w:ascii="Arial" w:eastAsiaTheme="minorEastAsia" w:hAnsi="Arial" w:cs="Arial"/>
          <w:color w:val="000000" w:themeColor="text1"/>
          <w:kern w:val="2"/>
          <w:lang w:eastAsia="en-US"/>
          <w14:ligatures w14:val="standardContextual"/>
        </w:rPr>
      </w:pPr>
      <w:r w:rsidRPr="66DBB7D1">
        <w:rPr>
          <w:rFonts w:ascii="Arial" w:eastAsiaTheme="minorEastAsia" w:hAnsi="Arial" w:cs="Arial"/>
          <w:color w:val="000000" w:themeColor="text1"/>
          <w:kern w:val="2"/>
          <w:lang w:eastAsia="en-US"/>
          <w14:ligatures w14:val="standardContextual"/>
        </w:rPr>
        <w:t>T</w:t>
      </w:r>
      <w:r w:rsidR="00B4758B" w:rsidRPr="66DBB7D1">
        <w:rPr>
          <w:rFonts w:ascii="Arial" w:eastAsiaTheme="minorEastAsia" w:hAnsi="Arial" w:cs="Arial"/>
          <w:color w:val="000000" w:themeColor="text1"/>
          <w:kern w:val="2"/>
          <w:lang w:eastAsia="en-US"/>
          <w14:ligatures w14:val="standardContextual"/>
        </w:rPr>
        <w:t>o support SEND students to develop their independent travel skills by introducing mandatory Independent Travel Training (ITT) for some Post-16 students</w:t>
      </w:r>
      <w:r w:rsidR="5B6D3410" w:rsidRPr="357E010A">
        <w:rPr>
          <w:rFonts w:ascii="Arial" w:eastAsiaTheme="minorEastAsia" w:hAnsi="Arial" w:cs="Arial"/>
          <w:color w:val="000000" w:themeColor="text1"/>
          <w:kern w:val="2"/>
          <w:lang w:eastAsia="en-US"/>
          <w14:ligatures w14:val="standardContextual"/>
        </w:rPr>
        <w:t>.</w:t>
      </w:r>
    </w:p>
    <w:p w14:paraId="113DDD75" w14:textId="0B0520CF" w:rsidR="00177F5C" w:rsidRPr="00BA1F0C" w:rsidRDefault="5EBCFD6F" w:rsidP="00B4758B">
      <w:pPr>
        <w:pStyle w:val="NormalWeb"/>
        <w:numPr>
          <w:ilvl w:val="0"/>
          <w:numId w:val="20"/>
        </w:numPr>
        <w:spacing w:before="0" w:beforeAutospacing="0" w:after="120" w:afterAutospacing="0"/>
        <w:ind w:left="714" w:hanging="357"/>
        <w:textAlignment w:val="baseline"/>
        <w:rPr>
          <w:rFonts w:ascii="Arial" w:eastAsiaTheme="minorEastAsia" w:hAnsi="Arial" w:cs="Arial"/>
          <w:color w:val="000000" w:themeColor="text1"/>
          <w:kern w:val="2"/>
          <w:lang w:eastAsia="en-US"/>
          <w14:ligatures w14:val="standardContextual"/>
        </w:rPr>
      </w:pPr>
      <w:r w:rsidRPr="5C180180">
        <w:rPr>
          <w:rFonts w:ascii="Arial" w:eastAsiaTheme="minorEastAsia" w:hAnsi="Arial" w:cs="Arial"/>
          <w:color w:val="000000" w:themeColor="text1"/>
          <w:kern w:val="2"/>
          <w:lang w:eastAsia="en-US"/>
          <w14:ligatures w14:val="standardContextual"/>
        </w:rPr>
        <w:t>T</w:t>
      </w:r>
      <w:r w:rsidR="00B4758B" w:rsidRPr="5C180180">
        <w:rPr>
          <w:rFonts w:ascii="Arial" w:eastAsiaTheme="minorEastAsia" w:hAnsi="Arial" w:cs="Arial"/>
          <w:color w:val="000000" w:themeColor="text1"/>
          <w:kern w:val="2"/>
          <w:lang w:eastAsia="en-US"/>
          <w14:ligatures w14:val="standardContextual"/>
        </w:rPr>
        <w:t>o make Post-16 Transport provision more sustainable in the long-term by requiring parents/carers/responsible adults to act as a Passenger Assistant where it is reasonable for them to do so</w:t>
      </w:r>
      <w:r w:rsidR="09BB72A3" w:rsidRPr="2D533258">
        <w:rPr>
          <w:rFonts w:ascii="Arial" w:eastAsiaTheme="minorEastAsia" w:hAnsi="Arial" w:cs="Arial"/>
          <w:color w:val="000000" w:themeColor="text1"/>
          <w:kern w:val="2"/>
          <w:lang w:eastAsia="en-US"/>
          <w14:ligatures w14:val="standardContextual"/>
        </w:rPr>
        <w:t>.</w:t>
      </w:r>
    </w:p>
    <w:p w14:paraId="64407163" w14:textId="75F39A52" w:rsidR="006A5AAD" w:rsidRPr="000835A5" w:rsidRDefault="000C6F50" w:rsidP="00075052">
      <w:pPr>
        <w:pStyle w:val="Heading2"/>
      </w:pPr>
      <w:r w:rsidRPr="000835A5">
        <w:rPr>
          <w:rStyle w:val="normaltextrun"/>
        </w:rPr>
        <w:t>Who responded to the proposal?</w:t>
      </w:r>
    </w:p>
    <w:p w14:paraId="5F44C7D5" w14:textId="1DDE0FD4" w:rsidR="00F0358C" w:rsidRPr="00BA1F0C" w:rsidRDefault="0077662F" w:rsidP="007D7F11">
      <w:pPr>
        <w:pStyle w:val="ListParagraph"/>
        <w:numPr>
          <w:ilvl w:val="0"/>
          <w:numId w:val="15"/>
        </w:numPr>
        <w:spacing w:after="120"/>
        <w:ind w:left="714" w:hanging="357"/>
        <w:contextualSpacing w:val="0"/>
        <w:rPr>
          <w:rFonts w:ascii="Arial" w:hAnsi="Arial" w:cs="Arial"/>
          <w:color w:val="000000" w:themeColor="text1"/>
          <w:sz w:val="24"/>
          <w:szCs w:val="24"/>
        </w:rPr>
      </w:pPr>
      <w:r w:rsidRPr="00BA1F0C">
        <w:rPr>
          <w:rFonts w:ascii="Arial" w:hAnsi="Arial" w:cs="Arial"/>
          <w:color w:val="000000" w:themeColor="text1"/>
          <w:sz w:val="24"/>
          <w:szCs w:val="24"/>
        </w:rPr>
        <w:t xml:space="preserve">In total, </w:t>
      </w:r>
      <w:r w:rsidR="007F64E1" w:rsidRPr="00BA1F0C">
        <w:rPr>
          <w:rFonts w:ascii="Arial" w:hAnsi="Arial" w:cs="Arial"/>
          <w:color w:val="000000" w:themeColor="text1"/>
          <w:sz w:val="24"/>
          <w:szCs w:val="24"/>
        </w:rPr>
        <w:t>1007</w:t>
      </w:r>
      <w:r w:rsidRPr="00BA1F0C">
        <w:rPr>
          <w:rFonts w:ascii="Arial" w:hAnsi="Arial" w:cs="Arial"/>
          <w:color w:val="000000" w:themeColor="text1"/>
          <w:sz w:val="24"/>
          <w:szCs w:val="24"/>
        </w:rPr>
        <w:t xml:space="preserve"> </w:t>
      </w:r>
      <w:r w:rsidR="0015504B" w:rsidRPr="00BA1F0C">
        <w:rPr>
          <w:rFonts w:ascii="Arial" w:hAnsi="Arial" w:cs="Arial"/>
          <w:color w:val="000000" w:themeColor="text1"/>
          <w:sz w:val="24"/>
          <w:szCs w:val="24"/>
        </w:rPr>
        <w:t xml:space="preserve">responses </w:t>
      </w:r>
      <w:r w:rsidR="00980B8A" w:rsidRPr="00BA1F0C">
        <w:rPr>
          <w:rFonts w:ascii="Arial" w:hAnsi="Arial" w:cs="Arial"/>
          <w:color w:val="000000" w:themeColor="text1"/>
          <w:sz w:val="24"/>
          <w:szCs w:val="24"/>
        </w:rPr>
        <w:t xml:space="preserve">were received </w:t>
      </w:r>
      <w:r w:rsidR="0015504B" w:rsidRPr="00BA1F0C">
        <w:rPr>
          <w:rFonts w:ascii="Arial" w:hAnsi="Arial" w:cs="Arial"/>
          <w:color w:val="000000" w:themeColor="text1"/>
          <w:sz w:val="24"/>
          <w:szCs w:val="24"/>
        </w:rPr>
        <w:t xml:space="preserve">to this proposal </w:t>
      </w:r>
      <w:r w:rsidR="007F4B2D" w:rsidRPr="00BA1F0C">
        <w:rPr>
          <w:rFonts w:ascii="Arial" w:hAnsi="Arial" w:cs="Arial"/>
          <w:color w:val="000000" w:themeColor="text1"/>
          <w:sz w:val="24"/>
          <w:szCs w:val="24"/>
        </w:rPr>
        <w:t>via the consultation response form</w:t>
      </w:r>
      <w:r w:rsidR="00D03D45" w:rsidRPr="00BA1F0C">
        <w:rPr>
          <w:rFonts w:ascii="Arial" w:hAnsi="Arial" w:cs="Arial"/>
          <w:color w:val="000000" w:themeColor="text1"/>
          <w:sz w:val="24"/>
          <w:szCs w:val="24"/>
        </w:rPr>
        <w:t xml:space="preserve">, </w:t>
      </w:r>
      <w:r w:rsidR="006E1F27" w:rsidRPr="00BA1F0C">
        <w:rPr>
          <w:rFonts w:ascii="Arial" w:hAnsi="Arial" w:cs="Arial"/>
          <w:color w:val="000000" w:themeColor="text1"/>
          <w:sz w:val="24"/>
          <w:szCs w:val="24"/>
        </w:rPr>
        <w:t xml:space="preserve">of which </w:t>
      </w:r>
      <w:r w:rsidR="00EE3516" w:rsidRPr="00BA1F0C">
        <w:rPr>
          <w:rFonts w:ascii="Arial" w:hAnsi="Arial" w:cs="Arial"/>
          <w:color w:val="000000" w:themeColor="text1"/>
          <w:sz w:val="24"/>
          <w:szCs w:val="24"/>
        </w:rPr>
        <w:t>11</w:t>
      </w:r>
      <w:r w:rsidR="0038560C" w:rsidRPr="00BA1F0C">
        <w:rPr>
          <w:rFonts w:ascii="Arial" w:hAnsi="Arial" w:cs="Arial"/>
          <w:color w:val="000000" w:themeColor="text1"/>
          <w:sz w:val="24"/>
          <w:szCs w:val="24"/>
        </w:rPr>
        <w:t xml:space="preserve"> </w:t>
      </w:r>
      <w:r w:rsidR="008D40ED" w:rsidRPr="00BA1F0C">
        <w:rPr>
          <w:rFonts w:ascii="Arial" w:hAnsi="Arial" w:cs="Arial"/>
          <w:color w:val="000000" w:themeColor="text1"/>
          <w:sz w:val="24"/>
          <w:szCs w:val="24"/>
        </w:rPr>
        <w:t xml:space="preserve">were from organisations and </w:t>
      </w:r>
      <w:r w:rsidR="008A7392" w:rsidRPr="00BA1F0C">
        <w:rPr>
          <w:rFonts w:ascii="Arial" w:hAnsi="Arial" w:cs="Arial"/>
          <w:color w:val="000000" w:themeColor="text1"/>
          <w:sz w:val="24"/>
          <w:szCs w:val="24"/>
        </w:rPr>
        <w:t>9</w:t>
      </w:r>
      <w:r w:rsidR="008D40ED" w:rsidRPr="00BA1F0C">
        <w:rPr>
          <w:rFonts w:ascii="Arial" w:hAnsi="Arial" w:cs="Arial"/>
          <w:color w:val="000000" w:themeColor="text1"/>
          <w:sz w:val="24"/>
          <w:szCs w:val="24"/>
        </w:rPr>
        <w:t xml:space="preserve"> were from democratically </w:t>
      </w:r>
      <w:r w:rsidR="00D03D45" w:rsidRPr="00BA1F0C">
        <w:rPr>
          <w:rFonts w:ascii="Arial" w:hAnsi="Arial" w:cs="Arial"/>
          <w:color w:val="000000" w:themeColor="text1"/>
          <w:sz w:val="24"/>
          <w:szCs w:val="24"/>
        </w:rPr>
        <w:t>E</w:t>
      </w:r>
      <w:r w:rsidR="008D40ED" w:rsidRPr="00BA1F0C">
        <w:rPr>
          <w:rFonts w:ascii="Arial" w:hAnsi="Arial" w:cs="Arial"/>
          <w:color w:val="000000" w:themeColor="text1"/>
          <w:sz w:val="24"/>
          <w:szCs w:val="24"/>
        </w:rPr>
        <w:t xml:space="preserve">lected </w:t>
      </w:r>
      <w:r w:rsidR="00D03D45" w:rsidRPr="00BA1F0C">
        <w:rPr>
          <w:rFonts w:ascii="Arial" w:hAnsi="Arial" w:cs="Arial"/>
          <w:color w:val="000000" w:themeColor="text1"/>
          <w:sz w:val="24"/>
          <w:szCs w:val="24"/>
        </w:rPr>
        <w:t>R</w:t>
      </w:r>
      <w:r w:rsidR="00F0358C" w:rsidRPr="00BA1F0C">
        <w:rPr>
          <w:rFonts w:ascii="Arial" w:hAnsi="Arial" w:cs="Arial"/>
          <w:color w:val="000000" w:themeColor="text1"/>
          <w:sz w:val="24"/>
          <w:szCs w:val="24"/>
        </w:rPr>
        <w:t>epresentatives</w:t>
      </w:r>
      <w:r w:rsidR="00045ADF" w:rsidRPr="00BA1F0C">
        <w:rPr>
          <w:rFonts w:ascii="Arial" w:hAnsi="Arial" w:cs="Arial"/>
          <w:color w:val="000000" w:themeColor="text1"/>
          <w:sz w:val="24"/>
          <w:szCs w:val="24"/>
        </w:rPr>
        <w:t>.</w:t>
      </w:r>
    </w:p>
    <w:p w14:paraId="2622F0FD" w14:textId="77777777" w:rsidR="00CB6600" w:rsidRPr="00BA1F0C" w:rsidRDefault="006541FF" w:rsidP="00CB6600">
      <w:pPr>
        <w:pStyle w:val="ListParagraph"/>
        <w:numPr>
          <w:ilvl w:val="0"/>
          <w:numId w:val="15"/>
        </w:numPr>
        <w:spacing w:after="120"/>
        <w:ind w:left="714" w:hanging="357"/>
        <w:contextualSpacing w:val="0"/>
        <w:rPr>
          <w:rFonts w:ascii="Arial" w:hAnsi="Arial" w:cs="Arial"/>
          <w:color w:val="000000" w:themeColor="text1"/>
          <w:sz w:val="24"/>
          <w:szCs w:val="24"/>
        </w:rPr>
      </w:pPr>
      <w:r w:rsidRPr="00BA1F0C">
        <w:rPr>
          <w:rFonts w:ascii="Arial" w:hAnsi="Arial" w:cs="Arial"/>
          <w:color w:val="000000" w:themeColor="text1"/>
          <w:sz w:val="24"/>
          <w:szCs w:val="24"/>
        </w:rPr>
        <w:t xml:space="preserve">Responses were received from all parts of the County, ranging from </w:t>
      </w:r>
      <w:r w:rsidR="002C2928" w:rsidRPr="00BA1F0C">
        <w:rPr>
          <w:rFonts w:ascii="Arial" w:hAnsi="Arial" w:cs="Arial"/>
          <w:color w:val="000000" w:themeColor="text1"/>
          <w:sz w:val="24"/>
          <w:szCs w:val="24"/>
        </w:rPr>
        <w:t>21</w:t>
      </w:r>
      <w:r w:rsidRPr="00BA1F0C">
        <w:rPr>
          <w:rFonts w:ascii="Arial" w:hAnsi="Arial" w:cs="Arial"/>
          <w:color w:val="000000" w:themeColor="text1"/>
          <w:sz w:val="24"/>
          <w:szCs w:val="24"/>
        </w:rPr>
        <w:t xml:space="preserve"> in </w:t>
      </w:r>
      <w:r w:rsidR="002C2928" w:rsidRPr="00BA1F0C">
        <w:rPr>
          <w:rFonts w:ascii="Arial" w:hAnsi="Arial" w:cs="Arial"/>
          <w:color w:val="000000" w:themeColor="text1"/>
          <w:sz w:val="24"/>
          <w:szCs w:val="24"/>
        </w:rPr>
        <w:t>Havant</w:t>
      </w:r>
      <w:r w:rsidRPr="00BA1F0C">
        <w:rPr>
          <w:rFonts w:ascii="Arial" w:hAnsi="Arial" w:cs="Arial"/>
          <w:color w:val="000000" w:themeColor="text1"/>
          <w:sz w:val="24"/>
          <w:szCs w:val="24"/>
        </w:rPr>
        <w:t xml:space="preserve"> to </w:t>
      </w:r>
      <w:r w:rsidR="002C2928" w:rsidRPr="00BA1F0C">
        <w:rPr>
          <w:rFonts w:ascii="Arial" w:hAnsi="Arial" w:cs="Arial"/>
          <w:color w:val="000000" w:themeColor="text1"/>
          <w:sz w:val="24"/>
          <w:szCs w:val="24"/>
        </w:rPr>
        <w:t>115</w:t>
      </w:r>
      <w:r w:rsidRPr="00BA1F0C">
        <w:rPr>
          <w:rFonts w:ascii="Arial" w:hAnsi="Arial" w:cs="Arial"/>
          <w:color w:val="000000" w:themeColor="text1"/>
          <w:sz w:val="24"/>
          <w:szCs w:val="24"/>
        </w:rPr>
        <w:t xml:space="preserve"> in </w:t>
      </w:r>
      <w:r w:rsidR="002C2928" w:rsidRPr="00BA1F0C">
        <w:rPr>
          <w:rFonts w:ascii="Arial" w:hAnsi="Arial" w:cs="Arial"/>
          <w:color w:val="000000" w:themeColor="text1"/>
          <w:sz w:val="24"/>
          <w:szCs w:val="24"/>
        </w:rPr>
        <w:t>Winchester</w:t>
      </w:r>
      <w:r w:rsidRPr="00BA1F0C">
        <w:rPr>
          <w:rFonts w:ascii="Arial" w:hAnsi="Arial" w:cs="Arial"/>
          <w:color w:val="000000" w:themeColor="text1"/>
          <w:sz w:val="24"/>
          <w:szCs w:val="24"/>
        </w:rPr>
        <w:t>.</w:t>
      </w:r>
    </w:p>
    <w:p w14:paraId="0FB58240" w14:textId="1B111A7E" w:rsidR="007B397E" w:rsidRPr="00BA1F0C" w:rsidRDefault="00FE72F2" w:rsidP="00CB6600">
      <w:pPr>
        <w:pStyle w:val="ListParagraph"/>
        <w:numPr>
          <w:ilvl w:val="0"/>
          <w:numId w:val="15"/>
        </w:numPr>
        <w:spacing w:after="120"/>
        <w:ind w:left="714" w:hanging="357"/>
        <w:contextualSpacing w:val="0"/>
        <w:rPr>
          <w:rFonts w:ascii="Arial" w:hAnsi="Arial" w:cs="Arial"/>
          <w:color w:val="000000" w:themeColor="text1"/>
          <w:sz w:val="24"/>
          <w:szCs w:val="24"/>
        </w:rPr>
      </w:pPr>
      <w:r w:rsidRPr="00BA1F0C">
        <w:rPr>
          <w:rFonts w:ascii="Arial" w:hAnsi="Arial" w:cs="Arial"/>
          <w:color w:val="000000" w:themeColor="text1"/>
          <w:sz w:val="24"/>
          <w:szCs w:val="24"/>
        </w:rPr>
        <w:t>291 responses were received from current, previous</w:t>
      </w:r>
      <w:r w:rsidR="00CB6600" w:rsidRPr="00BA1F0C">
        <w:rPr>
          <w:rFonts w:ascii="Arial" w:hAnsi="Arial" w:cs="Arial"/>
          <w:color w:val="000000" w:themeColor="text1"/>
          <w:sz w:val="24"/>
          <w:szCs w:val="24"/>
        </w:rPr>
        <w:t xml:space="preserve">, and expected future users of Post-16 Transport, and their </w:t>
      </w:r>
      <w:proofErr w:type="spellStart"/>
      <w:r w:rsidR="00CB6600" w:rsidRPr="00BA1F0C">
        <w:rPr>
          <w:rFonts w:ascii="Arial" w:hAnsi="Arial" w:cs="Arial"/>
          <w:color w:val="000000" w:themeColor="text1"/>
          <w:sz w:val="24"/>
          <w:szCs w:val="24"/>
        </w:rPr>
        <w:t>carers</w:t>
      </w:r>
      <w:proofErr w:type="spellEnd"/>
      <w:r w:rsidR="000E7299" w:rsidRPr="00BA1F0C">
        <w:rPr>
          <w:rFonts w:ascii="Arial" w:hAnsi="Arial" w:cs="Arial"/>
          <w:color w:val="000000" w:themeColor="text1"/>
          <w:sz w:val="24"/>
          <w:szCs w:val="24"/>
        </w:rPr>
        <w:t>.</w:t>
      </w:r>
    </w:p>
    <w:p w14:paraId="7C8FCBB4" w14:textId="0C14BAE2" w:rsidR="00503072" w:rsidRPr="00BA1F0C" w:rsidRDefault="00C52D74" w:rsidP="00CB6600">
      <w:pPr>
        <w:pStyle w:val="ListParagraph"/>
        <w:numPr>
          <w:ilvl w:val="0"/>
          <w:numId w:val="15"/>
        </w:numPr>
        <w:spacing w:after="120"/>
        <w:ind w:left="714" w:hanging="357"/>
        <w:contextualSpacing w:val="0"/>
        <w:rPr>
          <w:rFonts w:ascii="Arial" w:hAnsi="Arial" w:cs="Arial"/>
          <w:color w:val="000000" w:themeColor="text1"/>
          <w:sz w:val="24"/>
          <w:szCs w:val="24"/>
        </w:rPr>
      </w:pPr>
      <w:r w:rsidRPr="00BA1F0C">
        <w:rPr>
          <w:rFonts w:ascii="Arial" w:hAnsi="Arial" w:cs="Arial"/>
          <w:color w:val="000000" w:themeColor="text1"/>
          <w:sz w:val="24"/>
          <w:szCs w:val="24"/>
        </w:rPr>
        <w:t xml:space="preserve">455 responses were received from </w:t>
      </w:r>
      <w:r w:rsidR="007C5161" w:rsidRPr="00BA1F0C">
        <w:rPr>
          <w:rFonts w:ascii="Arial" w:hAnsi="Arial" w:cs="Arial"/>
          <w:color w:val="000000" w:themeColor="text1"/>
          <w:sz w:val="24"/>
          <w:szCs w:val="24"/>
        </w:rPr>
        <w:t xml:space="preserve">respondents in households with children and young people aged under 25, </w:t>
      </w:r>
      <w:r w:rsidR="00ED76B8" w:rsidRPr="00BA1F0C">
        <w:rPr>
          <w:rFonts w:ascii="Arial" w:hAnsi="Arial" w:cs="Arial"/>
          <w:color w:val="000000" w:themeColor="text1"/>
          <w:sz w:val="24"/>
          <w:szCs w:val="24"/>
        </w:rPr>
        <w:t xml:space="preserve">of which 228 had a child or young person </w:t>
      </w:r>
      <w:r w:rsidR="00D90893" w:rsidRPr="00BA1F0C">
        <w:rPr>
          <w:rFonts w:ascii="Arial" w:hAnsi="Arial" w:cs="Arial"/>
          <w:color w:val="000000" w:themeColor="text1"/>
          <w:sz w:val="24"/>
          <w:szCs w:val="24"/>
        </w:rPr>
        <w:t xml:space="preserve">under 25 </w:t>
      </w:r>
      <w:r w:rsidR="00ED76B8" w:rsidRPr="00BA1F0C">
        <w:rPr>
          <w:rFonts w:ascii="Arial" w:hAnsi="Arial" w:cs="Arial"/>
          <w:color w:val="000000" w:themeColor="text1"/>
          <w:sz w:val="24"/>
          <w:szCs w:val="24"/>
        </w:rPr>
        <w:t xml:space="preserve">with </w:t>
      </w:r>
      <w:r w:rsidR="008C18B5" w:rsidRPr="00BA1F0C">
        <w:rPr>
          <w:rFonts w:ascii="Arial" w:hAnsi="Arial" w:cs="Arial"/>
          <w:color w:val="000000" w:themeColor="text1"/>
          <w:sz w:val="24"/>
          <w:szCs w:val="24"/>
        </w:rPr>
        <w:t>Special Educational Needs or Disabilities (</w:t>
      </w:r>
      <w:r w:rsidR="00ED76B8" w:rsidRPr="00BA1F0C">
        <w:rPr>
          <w:rFonts w:ascii="Arial" w:hAnsi="Arial" w:cs="Arial"/>
          <w:color w:val="000000" w:themeColor="text1"/>
          <w:sz w:val="24"/>
          <w:szCs w:val="24"/>
        </w:rPr>
        <w:t>SEND</w:t>
      </w:r>
      <w:r w:rsidR="008C18B5" w:rsidRPr="00BA1F0C">
        <w:rPr>
          <w:rFonts w:ascii="Arial" w:hAnsi="Arial" w:cs="Arial"/>
          <w:color w:val="000000" w:themeColor="text1"/>
          <w:sz w:val="24"/>
          <w:szCs w:val="24"/>
        </w:rPr>
        <w:t>).</w:t>
      </w:r>
    </w:p>
    <w:p w14:paraId="7A5C55DD" w14:textId="6C3E153D" w:rsidR="00123A43" w:rsidRPr="00BA1F0C" w:rsidRDefault="00123A43" w:rsidP="00CB6600">
      <w:pPr>
        <w:pStyle w:val="ListParagraph"/>
        <w:numPr>
          <w:ilvl w:val="0"/>
          <w:numId w:val="15"/>
        </w:numPr>
        <w:spacing w:after="120"/>
        <w:ind w:left="714" w:hanging="357"/>
        <w:contextualSpacing w:val="0"/>
        <w:rPr>
          <w:rFonts w:ascii="Arial" w:hAnsi="Arial" w:cs="Arial"/>
          <w:color w:val="000000" w:themeColor="text1"/>
          <w:sz w:val="24"/>
          <w:szCs w:val="24"/>
        </w:rPr>
      </w:pPr>
      <w:r w:rsidRPr="00BA1F0C">
        <w:rPr>
          <w:rFonts w:ascii="Arial" w:hAnsi="Arial" w:cs="Arial"/>
          <w:color w:val="000000" w:themeColor="text1"/>
          <w:sz w:val="24"/>
          <w:szCs w:val="24"/>
        </w:rPr>
        <w:t>193 response</w:t>
      </w:r>
      <w:r w:rsidR="009664B4" w:rsidRPr="00BA1F0C">
        <w:rPr>
          <w:rFonts w:ascii="Arial" w:hAnsi="Arial" w:cs="Arial"/>
          <w:color w:val="000000" w:themeColor="text1"/>
          <w:sz w:val="24"/>
          <w:szCs w:val="24"/>
        </w:rPr>
        <w:t>s</w:t>
      </w:r>
      <w:r w:rsidRPr="00BA1F0C">
        <w:rPr>
          <w:rFonts w:ascii="Arial" w:hAnsi="Arial" w:cs="Arial"/>
          <w:color w:val="000000" w:themeColor="text1"/>
          <w:sz w:val="24"/>
          <w:szCs w:val="24"/>
        </w:rPr>
        <w:t xml:space="preserve"> were received from respondents who</w:t>
      </w:r>
      <w:r w:rsidR="00EE34BA" w:rsidRPr="00BA1F0C">
        <w:rPr>
          <w:rFonts w:ascii="Arial" w:hAnsi="Arial" w:cs="Arial"/>
          <w:color w:val="000000" w:themeColor="text1"/>
          <w:sz w:val="24"/>
          <w:szCs w:val="24"/>
        </w:rPr>
        <w:t>se activities were limited by a disability or health issue.</w:t>
      </w:r>
    </w:p>
    <w:p w14:paraId="761A2031" w14:textId="21274672" w:rsidR="00D90893" w:rsidRPr="00BA1F0C" w:rsidRDefault="00816CED" w:rsidP="00CB6600">
      <w:pPr>
        <w:pStyle w:val="ListParagraph"/>
        <w:numPr>
          <w:ilvl w:val="0"/>
          <w:numId w:val="15"/>
        </w:numPr>
        <w:spacing w:after="120"/>
        <w:ind w:left="714" w:hanging="357"/>
        <w:contextualSpacing w:val="0"/>
        <w:rPr>
          <w:rFonts w:ascii="Arial" w:hAnsi="Arial" w:cs="Arial"/>
          <w:color w:val="000000" w:themeColor="text1"/>
          <w:sz w:val="24"/>
          <w:szCs w:val="24"/>
        </w:rPr>
      </w:pPr>
      <w:r w:rsidRPr="00BA1F0C">
        <w:rPr>
          <w:rFonts w:ascii="Arial" w:hAnsi="Arial" w:cs="Arial"/>
          <w:color w:val="000000" w:themeColor="text1"/>
          <w:sz w:val="24"/>
          <w:szCs w:val="24"/>
        </w:rPr>
        <w:t xml:space="preserve">76 responses </w:t>
      </w:r>
      <w:r w:rsidR="00D81854" w:rsidRPr="00BA1F0C">
        <w:rPr>
          <w:rFonts w:ascii="Arial" w:hAnsi="Arial" w:cs="Arial"/>
          <w:color w:val="000000" w:themeColor="text1"/>
          <w:sz w:val="24"/>
          <w:szCs w:val="24"/>
        </w:rPr>
        <w:t xml:space="preserve">were received from </w:t>
      </w:r>
      <w:r w:rsidR="00F4258D" w:rsidRPr="00BA1F0C">
        <w:rPr>
          <w:rFonts w:ascii="Arial" w:hAnsi="Arial" w:cs="Arial"/>
          <w:color w:val="000000" w:themeColor="text1"/>
          <w:sz w:val="24"/>
          <w:szCs w:val="24"/>
        </w:rPr>
        <w:t>respondents</w:t>
      </w:r>
      <w:r w:rsidR="00D81854" w:rsidRPr="00BA1F0C">
        <w:rPr>
          <w:rFonts w:ascii="Arial" w:hAnsi="Arial" w:cs="Arial"/>
          <w:color w:val="000000" w:themeColor="text1"/>
          <w:sz w:val="24"/>
          <w:szCs w:val="24"/>
        </w:rPr>
        <w:t xml:space="preserve"> </w:t>
      </w:r>
      <w:r w:rsidR="00F4258D" w:rsidRPr="00BA1F0C">
        <w:rPr>
          <w:rFonts w:ascii="Arial" w:hAnsi="Arial" w:cs="Arial"/>
          <w:color w:val="000000" w:themeColor="text1"/>
          <w:sz w:val="24"/>
          <w:szCs w:val="24"/>
        </w:rPr>
        <w:t>w</w:t>
      </w:r>
      <w:r w:rsidR="00945873">
        <w:rPr>
          <w:rFonts w:ascii="Arial" w:hAnsi="Arial" w:cs="Arial"/>
          <w:color w:val="000000" w:themeColor="text1"/>
          <w:sz w:val="24"/>
          <w:szCs w:val="24"/>
        </w:rPr>
        <w:t>ith an</w:t>
      </w:r>
      <w:r w:rsidR="00D81854" w:rsidRPr="00BA1F0C">
        <w:rPr>
          <w:rFonts w:ascii="Arial" w:hAnsi="Arial" w:cs="Arial"/>
          <w:color w:val="000000" w:themeColor="text1"/>
          <w:sz w:val="24"/>
          <w:szCs w:val="24"/>
        </w:rPr>
        <w:t xml:space="preserve"> </w:t>
      </w:r>
      <w:r w:rsidR="00F4258D" w:rsidRPr="00BA1F0C">
        <w:rPr>
          <w:rFonts w:ascii="Arial" w:hAnsi="Arial" w:cs="Arial"/>
          <w:color w:val="000000" w:themeColor="text1"/>
          <w:sz w:val="24"/>
          <w:szCs w:val="24"/>
        </w:rPr>
        <w:t>annual h</w:t>
      </w:r>
      <w:r w:rsidR="00D81854" w:rsidRPr="00BA1F0C">
        <w:rPr>
          <w:rFonts w:ascii="Arial" w:hAnsi="Arial" w:cs="Arial"/>
          <w:color w:val="000000" w:themeColor="text1"/>
          <w:sz w:val="24"/>
          <w:szCs w:val="24"/>
        </w:rPr>
        <w:t>ous</w:t>
      </w:r>
      <w:r w:rsidR="00F4258D" w:rsidRPr="00BA1F0C">
        <w:rPr>
          <w:rFonts w:ascii="Arial" w:hAnsi="Arial" w:cs="Arial"/>
          <w:color w:val="000000" w:themeColor="text1"/>
          <w:sz w:val="24"/>
          <w:szCs w:val="24"/>
        </w:rPr>
        <w:t>ehold</w:t>
      </w:r>
      <w:r w:rsidR="00D81854" w:rsidRPr="00BA1F0C">
        <w:rPr>
          <w:rFonts w:ascii="Arial" w:hAnsi="Arial" w:cs="Arial"/>
          <w:color w:val="000000" w:themeColor="text1"/>
          <w:sz w:val="24"/>
          <w:szCs w:val="24"/>
        </w:rPr>
        <w:t xml:space="preserve"> income </w:t>
      </w:r>
      <w:r w:rsidR="00945873">
        <w:rPr>
          <w:rFonts w:ascii="Arial" w:hAnsi="Arial" w:cs="Arial"/>
          <w:color w:val="000000" w:themeColor="text1"/>
          <w:sz w:val="24"/>
          <w:szCs w:val="24"/>
        </w:rPr>
        <w:t xml:space="preserve">of </w:t>
      </w:r>
      <w:r w:rsidR="000959A6" w:rsidRPr="00BA1F0C">
        <w:rPr>
          <w:rFonts w:ascii="Arial" w:hAnsi="Arial" w:cs="Arial"/>
          <w:color w:val="000000" w:themeColor="text1"/>
          <w:sz w:val="24"/>
          <w:szCs w:val="24"/>
        </w:rPr>
        <w:t>up to</w:t>
      </w:r>
      <w:r w:rsidR="00D81854" w:rsidRPr="00BA1F0C">
        <w:rPr>
          <w:rFonts w:ascii="Arial" w:hAnsi="Arial" w:cs="Arial"/>
          <w:color w:val="000000" w:themeColor="text1"/>
          <w:sz w:val="24"/>
          <w:szCs w:val="24"/>
        </w:rPr>
        <w:t xml:space="preserve"> £20</w:t>
      </w:r>
      <w:r w:rsidR="00646A4A" w:rsidRPr="00BA1F0C">
        <w:rPr>
          <w:rFonts w:ascii="Arial" w:hAnsi="Arial" w:cs="Arial"/>
          <w:color w:val="000000" w:themeColor="text1"/>
          <w:sz w:val="24"/>
          <w:szCs w:val="24"/>
        </w:rPr>
        <w:t>,000</w:t>
      </w:r>
      <w:r w:rsidR="00F21B0B" w:rsidRPr="00BA1F0C">
        <w:rPr>
          <w:rFonts w:ascii="Arial" w:hAnsi="Arial" w:cs="Arial"/>
          <w:color w:val="000000" w:themeColor="text1"/>
          <w:sz w:val="24"/>
          <w:szCs w:val="24"/>
        </w:rPr>
        <w:t>, 2</w:t>
      </w:r>
      <w:r w:rsidR="00290F65" w:rsidRPr="00BA1F0C">
        <w:rPr>
          <w:rFonts w:ascii="Arial" w:hAnsi="Arial" w:cs="Arial"/>
          <w:color w:val="000000" w:themeColor="text1"/>
          <w:sz w:val="24"/>
          <w:szCs w:val="24"/>
        </w:rPr>
        <w:t>73</w:t>
      </w:r>
      <w:r w:rsidR="00F21B0B" w:rsidRPr="00BA1F0C">
        <w:rPr>
          <w:rFonts w:ascii="Arial" w:hAnsi="Arial" w:cs="Arial"/>
          <w:color w:val="000000" w:themeColor="text1"/>
          <w:sz w:val="24"/>
          <w:szCs w:val="24"/>
        </w:rPr>
        <w:t xml:space="preserve"> had a household </w:t>
      </w:r>
      <w:r w:rsidR="00290F65" w:rsidRPr="00BA1F0C">
        <w:rPr>
          <w:rFonts w:ascii="Arial" w:hAnsi="Arial" w:cs="Arial"/>
          <w:color w:val="000000" w:themeColor="text1"/>
          <w:sz w:val="24"/>
          <w:szCs w:val="24"/>
        </w:rPr>
        <w:t>income of £20,001 to £60,000 and 29</w:t>
      </w:r>
      <w:r w:rsidR="001117D5" w:rsidRPr="00BA1F0C">
        <w:rPr>
          <w:rFonts w:ascii="Arial" w:hAnsi="Arial" w:cs="Arial"/>
          <w:color w:val="000000" w:themeColor="text1"/>
          <w:sz w:val="24"/>
          <w:szCs w:val="24"/>
        </w:rPr>
        <w:t>8 had a household income of over £60,000</w:t>
      </w:r>
      <w:r w:rsidR="005034F4" w:rsidRPr="00BA1F0C">
        <w:rPr>
          <w:rFonts w:ascii="Arial" w:hAnsi="Arial" w:cs="Arial"/>
          <w:color w:val="000000" w:themeColor="text1"/>
          <w:sz w:val="24"/>
          <w:szCs w:val="24"/>
        </w:rPr>
        <w:t>.</w:t>
      </w:r>
    </w:p>
    <w:p w14:paraId="2CEC7070" w14:textId="448694F5" w:rsidR="0095381C" w:rsidRPr="00BA1F0C" w:rsidRDefault="00C5101A" w:rsidP="00584675">
      <w:pPr>
        <w:pStyle w:val="pf0"/>
        <w:numPr>
          <w:ilvl w:val="0"/>
          <w:numId w:val="15"/>
        </w:numPr>
        <w:spacing w:after="120" w:afterAutospacing="0"/>
        <w:ind w:left="714" w:hanging="357"/>
        <w:rPr>
          <w:rFonts w:ascii="Arial" w:eastAsiaTheme="minorHAnsi" w:hAnsi="Arial" w:cs="Arial"/>
          <w:color w:val="000000" w:themeColor="text1"/>
          <w:kern w:val="2"/>
          <w:lang w:eastAsia="en-US"/>
          <w14:ligatures w14:val="standardContextual"/>
        </w:rPr>
      </w:pPr>
      <w:r w:rsidRPr="00BA1F0C">
        <w:rPr>
          <w:rFonts w:ascii="Arial" w:eastAsiaTheme="minorHAnsi" w:hAnsi="Arial" w:cs="Arial"/>
          <w:color w:val="000000" w:themeColor="text1"/>
          <w:kern w:val="2"/>
          <w:lang w:eastAsia="en-US"/>
          <w14:ligatures w14:val="standardContextual"/>
        </w:rPr>
        <w:lastRenderedPageBreak/>
        <w:t xml:space="preserve">Respondents were invited to add further comments to support their views on this proposal via an open-ended question. This allowed people to expand on impacts they felt the proposed changes would cause and suggest alternative courses of action. </w:t>
      </w:r>
      <w:r w:rsidR="00AF172D" w:rsidRPr="00BA1F0C">
        <w:rPr>
          <w:rFonts w:ascii="Arial" w:eastAsiaTheme="minorHAnsi" w:hAnsi="Arial" w:cs="Arial"/>
          <w:color w:val="000000" w:themeColor="text1"/>
          <w:kern w:val="2"/>
          <w:lang w:eastAsia="en-US"/>
          <w14:ligatures w14:val="standardContextual"/>
        </w:rPr>
        <w:t>360</w:t>
      </w:r>
      <w:r w:rsidRPr="00BA1F0C">
        <w:rPr>
          <w:rFonts w:ascii="Arial" w:eastAsiaTheme="minorHAnsi" w:hAnsi="Arial" w:cs="Arial"/>
          <w:color w:val="000000" w:themeColor="text1"/>
          <w:kern w:val="2"/>
          <w:lang w:eastAsia="en-US"/>
          <w14:ligatures w14:val="standardContextual"/>
        </w:rPr>
        <w:t xml:space="preserve"> respondents left an open text comment in relation to the proposal</w:t>
      </w:r>
      <w:r w:rsidR="00FD412A" w:rsidRPr="00BA1F0C">
        <w:rPr>
          <w:rFonts w:ascii="Arial" w:eastAsiaTheme="minorHAnsi" w:hAnsi="Arial" w:cs="Arial"/>
          <w:color w:val="000000" w:themeColor="text1"/>
          <w:kern w:val="2"/>
          <w:lang w:eastAsia="en-US"/>
          <w14:ligatures w14:val="standardContextual"/>
        </w:rPr>
        <w:t>s</w:t>
      </w:r>
      <w:r w:rsidRPr="00BA1F0C">
        <w:rPr>
          <w:rFonts w:ascii="Arial" w:eastAsiaTheme="minorHAnsi" w:hAnsi="Arial" w:cs="Arial"/>
          <w:color w:val="000000" w:themeColor="text1"/>
          <w:kern w:val="2"/>
          <w:lang w:eastAsia="en-US"/>
          <w14:ligatures w14:val="standardContextual"/>
        </w:rPr>
        <w:t xml:space="preserve">. </w:t>
      </w:r>
      <w:proofErr w:type="gramStart"/>
      <w:r w:rsidR="000B73EF" w:rsidRPr="00BA1F0C">
        <w:rPr>
          <w:rFonts w:ascii="Arial" w:eastAsiaTheme="minorHAnsi" w:hAnsi="Arial" w:cs="Arial"/>
          <w:color w:val="000000" w:themeColor="text1"/>
          <w:kern w:val="2"/>
          <w:lang w:eastAsia="en-US"/>
          <w14:ligatures w14:val="standardContextual"/>
        </w:rPr>
        <w:t>All of</w:t>
      </w:r>
      <w:proofErr w:type="gramEnd"/>
      <w:r w:rsidR="000B73EF" w:rsidRPr="00BA1F0C">
        <w:rPr>
          <w:rFonts w:ascii="Arial" w:eastAsiaTheme="minorHAnsi" w:hAnsi="Arial" w:cs="Arial"/>
          <w:color w:val="000000" w:themeColor="text1"/>
          <w:kern w:val="2"/>
          <w:lang w:eastAsia="en-US"/>
          <w14:ligatures w14:val="standardContextual"/>
        </w:rPr>
        <w:t xml:space="preserve"> these comments have been shared with the </w:t>
      </w:r>
      <w:r w:rsidR="006B388B" w:rsidRPr="00BA1F0C">
        <w:rPr>
          <w:rFonts w:ascii="Arial" w:eastAsiaTheme="minorHAnsi" w:hAnsi="Arial" w:cs="Arial"/>
          <w:color w:val="000000" w:themeColor="text1"/>
          <w:kern w:val="2"/>
          <w:lang w:eastAsia="en-US"/>
          <w14:ligatures w14:val="standardContextual"/>
        </w:rPr>
        <w:t>service for consideration.</w:t>
      </w:r>
    </w:p>
    <w:p w14:paraId="5931D21B" w14:textId="282D5DCF" w:rsidR="00DE04F4" w:rsidRDefault="1CAEB65B" w:rsidP="00354DB2">
      <w:pPr>
        <w:pStyle w:val="ListParagraph"/>
        <w:numPr>
          <w:ilvl w:val="0"/>
          <w:numId w:val="15"/>
        </w:numPr>
        <w:spacing w:after="120"/>
        <w:ind w:left="714" w:hanging="357"/>
        <w:rPr>
          <w:rFonts w:ascii="Arial" w:hAnsi="Arial" w:cs="Arial"/>
          <w:sz w:val="24"/>
          <w:szCs w:val="24"/>
        </w:rPr>
      </w:pPr>
      <w:r w:rsidRPr="005F5F5B">
        <w:rPr>
          <w:rFonts w:ascii="Arial" w:hAnsi="Arial" w:cs="Arial"/>
          <w:color w:val="000000" w:themeColor="text1"/>
          <w:sz w:val="24"/>
          <w:szCs w:val="24"/>
        </w:rPr>
        <w:t xml:space="preserve">A further </w:t>
      </w:r>
      <w:r w:rsidR="00624E89" w:rsidRPr="00624E89">
        <w:rPr>
          <w:rFonts w:ascii="Arial" w:hAnsi="Arial" w:cs="Arial"/>
          <w:color w:val="000000" w:themeColor="text1"/>
          <w:sz w:val="24"/>
          <w:szCs w:val="24"/>
        </w:rPr>
        <w:t>6</w:t>
      </w:r>
      <w:r w:rsidRPr="005F5F5B">
        <w:rPr>
          <w:rFonts w:ascii="Arial" w:hAnsi="Arial" w:cs="Arial"/>
          <w:color w:val="000000" w:themeColor="text1"/>
          <w:sz w:val="24"/>
          <w:szCs w:val="24"/>
        </w:rPr>
        <w:t xml:space="preserve"> </w:t>
      </w:r>
      <w:r w:rsidR="5FF2A6F9" w:rsidRPr="005F5F5B">
        <w:rPr>
          <w:rFonts w:ascii="Arial" w:hAnsi="Arial" w:cs="Arial"/>
          <w:color w:val="000000" w:themeColor="text1"/>
          <w:sz w:val="24"/>
          <w:szCs w:val="24"/>
        </w:rPr>
        <w:t xml:space="preserve">responses were received through direct correspondence </w:t>
      </w:r>
      <w:r w:rsidR="48EA4924" w:rsidRPr="005F5F5B">
        <w:rPr>
          <w:rFonts w:ascii="Arial" w:hAnsi="Arial" w:cs="Arial"/>
          <w:color w:val="000000" w:themeColor="text1"/>
          <w:sz w:val="24"/>
          <w:szCs w:val="24"/>
        </w:rPr>
        <w:t xml:space="preserve">via letter or email (unstructured responses) </w:t>
      </w:r>
      <w:r w:rsidR="5FF2A6F9" w:rsidRPr="005F5F5B">
        <w:rPr>
          <w:rFonts w:ascii="Arial" w:hAnsi="Arial" w:cs="Arial"/>
          <w:color w:val="000000" w:themeColor="text1"/>
          <w:sz w:val="24"/>
          <w:szCs w:val="24"/>
        </w:rPr>
        <w:t xml:space="preserve">which </w:t>
      </w:r>
      <w:r w:rsidR="1826B5F7" w:rsidRPr="005F5F5B">
        <w:rPr>
          <w:rFonts w:ascii="Arial" w:hAnsi="Arial" w:cs="Arial"/>
          <w:color w:val="000000" w:themeColor="text1"/>
          <w:sz w:val="24"/>
          <w:szCs w:val="24"/>
        </w:rPr>
        <w:t xml:space="preserve">included comments relating </w:t>
      </w:r>
      <w:r w:rsidR="48EA4924" w:rsidRPr="005F5F5B">
        <w:rPr>
          <w:rFonts w:ascii="Arial" w:hAnsi="Arial" w:cs="Arial"/>
          <w:color w:val="000000" w:themeColor="text1"/>
          <w:sz w:val="24"/>
          <w:szCs w:val="24"/>
        </w:rPr>
        <w:t>to</w:t>
      </w:r>
      <w:r w:rsidR="00F104C2" w:rsidRPr="005F5F5B">
        <w:rPr>
          <w:rFonts w:ascii="Arial" w:hAnsi="Arial" w:cs="Arial"/>
          <w:color w:val="000000" w:themeColor="text1"/>
          <w:sz w:val="24"/>
          <w:szCs w:val="24"/>
        </w:rPr>
        <w:t xml:space="preserve"> the proposed change</w:t>
      </w:r>
      <w:r w:rsidR="00402B8D" w:rsidRPr="005F5F5B">
        <w:rPr>
          <w:rFonts w:ascii="Arial" w:hAnsi="Arial" w:cs="Arial"/>
          <w:color w:val="000000" w:themeColor="text1"/>
          <w:sz w:val="24"/>
          <w:szCs w:val="24"/>
        </w:rPr>
        <w:t>s</w:t>
      </w:r>
      <w:r w:rsidR="00F104C2" w:rsidRPr="005F5F5B">
        <w:rPr>
          <w:rFonts w:ascii="Arial" w:hAnsi="Arial" w:cs="Arial"/>
          <w:color w:val="000000" w:themeColor="text1"/>
          <w:sz w:val="24"/>
          <w:szCs w:val="24"/>
        </w:rPr>
        <w:t xml:space="preserve"> to </w:t>
      </w:r>
      <w:r w:rsidR="1826B5F7" w:rsidRPr="005F5F5B">
        <w:rPr>
          <w:rFonts w:ascii="Arial" w:hAnsi="Arial" w:cs="Arial"/>
          <w:color w:val="000000" w:themeColor="text1"/>
          <w:sz w:val="24"/>
          <w:szCs w:val="24"/>
        </w:rPr>
        <w:t xml:space="preserve">this </w:t>
      </w:r>
      <w:r w:rsidR="008D42DF" w:rsidRPr="005F5F5B">
        <w:rPr>
          <w:rFonts w:ascii="Arial" w:hAnsi="Arial" w:cs="Arial"/>
          <w:color w:val="000000" w:themeColor="text1"/>
          <w:sz w:val="24"/>
          <w:szCs w:val="24"/>
        </w:rPr>
        <w:t>service</w:t>
      </w:r>
      <w:r w:rsidR="1826B5F7" w:rsidRPr="005F5F5B">
        <w:rPr>
          <w:rFonts w:ascii="Arial" w:hAnsi="Arial" w:cs="Arial"/>
          <w:color w:val="000000" w:themeColor="text1"/>
          <w:sz w:val="24"/>
          <w:szCs w:val="24"/>
        </w:rPr>
        <w:t xml:space="preserve">. </w:t>
      </w:r>
      <w:r w:rsidR="00402B8D" w:rsidRPr="005F5F5B">
        <w:rPr>
          <w:rFonts w:ascii="Arial" w:hAnsi="Arial" w:cs="Arial"/>
          <w:color w:val="000000" w:themeColor="text1"/>
          <w:sz w:val="24"/>
          <w:szCs w:val="24"/>
        </w:rPr>
        <w:t>One</w:t>
      </w:r>
      <w:r w:rsidR="50304020" w:rsidRPr="005F5F5B">
        <w:rPr>
          <w:rFonts w:ascii="Arial" w:hAnsi="Arial" w:cs="Arial"/>
          <w:color w:val="000000" w:themeColor="text1"/>
          <w:sz w:val="24"/>
          <w:szCs w:val="24"/>
        </w:rPr>
        <w:t xml:space="preserve"> of these </w:t>
      </w:r>
      <w:r w:rsidR="00624E89" w:rsidRPr="00624E89">
        <w:rPr>
          <w:rFonts w:ascii="Arial" w:hAnsi="Arial" w:cs="Arial"/>
          <w:color w:val="000000" w:themeColor="text1"/>
          <w:sz w:val="24"/>
          <w:szCs w:val="24"/>
        </w:rPr>
        <w:t>was</w:t>
      </w:r>
      <w:r w:rsidR="50304020" w:rsidRPr="005F5F5B">
        <w:rPr>
          <w:rFonts w:ascii="Arial" w:hAnsi="Arial" w:cs="Arial"/>
          <w:color w:val="000000" w:themeColor="text1"/>
          <w:sz w:val="24"/>
          <w:szCs w:val="24"/>
        </w:rPr>
        <w:t xml:space="preserve"> from </w:t>
      </w:r>
      <w:r w:rsidR="00624E89" w:rsidRPr="00624E89">
        <w:rPr>
          <w:rFonts w:ascii="Arial" w:hAnsi="Arial" w:cs="Arial"/>
          <w:color w:val="000000" w:themeColor="text1"/>
          <w:sz w:val="24"/>
          <w:szCs w:val="24"/>
        </w:rPr>
        <w:t xml:space="preserve">an </w:t>
      </w:r>
      <w:r w:rsidR="50304020" w:rsidRPr="00624E89">
        <w:rPr>
          <w:rFonts w:ascii="Arial" w:hAnsi="Arial" w:cs="Arial"/>
          <w:color w:val="000000" w:themeColor="text1"/>
          <w:sz w:val="24"/>
          <w:szCs w:val="24"/>
        </w:rPr>
        <w:t>indivi</w:t>
      </w:r>
      <w:r w:rsidR="07C458CE" w:rsidRPr="00624E89">
        <w:rPr>
          <w:rFonts w:ascii="Arial" w:hAnsi="Arial" w:cs="Arial"/>
          <w:color w:val="000000" w:themeColor="text1"/>
          <w:sz w:val="24"/>
          <w:szCs w:val="24"/>
        </w:rPr>
        <w:t>d</w:t>
      </w:r>
      <w:r w:rsidR="50304020" w:rsidRPr="00624E89">
        <w:rPr>
          <w:rFonts w:ascii="Arial" w:hAnsi="Arial" w:cs="Arial"/>
          <w:color w:val="000000" w:themeColor="text1"/>
          <w:sz w:val="24"/>
          <w:szCs w:val="24"/>
        </w:rPr>
        <w:t>ual</w:t>
      </w:r>
      <w:r w:rsidR="00624E89" w:rsidRPr="00624E89">
        <w:rPr>
          <w:rFonts w:ascii="Arial" w:hAnsi="Arial" w:cs="Arial"/>
          <w:color w:val="000000" w:themeColor="text1"/>
          <w:sz w:val="24"/>
          <w:szCs w:val="24"/>
        </w:rPr>
        <w:t xml:space="preserve"> and </w:t>
      </w:r>
      <w:r w:rsidR="006B1F7D" w:rsidRPr="00624E89">
        <w:rPr>
          <w:rFonts w:ascii="Arial" w:hAnsi="Arial" w:cs="Arial"/>
          <w:color w:val="000000" w:themeColor="text1"/>
          <w:sz w:val="24"/>
          <w:szCs w:val="24"/>
        </w:rPr>
        <w:t>five</w:t>
      </w:r>
      <w:r w:rsidR="50304020" w:rsidRPr="00624E89">
        <w:rPr>
          <w:rFonts w:ascii="Arial" w:hAnsi="Arial" w:cs="Arial"/>
          <w:color w:val="000000" w:themeColor="text1"/>
          <w:sz w:val="24"/>
          <w:szCs w:val="24"/>
        </w:rPr>
        <w:t xml:space="preserve"> </w:t>
      </w:r>
      <w:r w:rsidR="00624E89" w:rsidRPr="00624E89">
        <w:rPr>
          <w:rFonts w:ascii="Arial" w:hAnsi="Arial" w:cs="Arial"/>
          <w:color w:val="000000" w:themeColor="text1"/>
          <w:sz w:val="24"/>
          <w:szCs w:val="24"/>
        </w:rPr>
        <w:t xml:space="preserve">were </w:t>
      </w:r>
      <w:r w:rsidR="50304020" w:rsidRPr="00624E89">
        <w:rPr>
          <w:rFonts w:ascii="Arial" w:hAnsi="Arial" w:cs="Arial"/>
          <w:color w:val="000000" w:themeColor="text1"/>
          <w:sz w:val="24"/>
          <w:szCs w:val="24"/>
        </w:rPr>
        <w:t xml:space="preserve">from </w:t>
      </w:r>
      <w:r w:rsidR="50304020" w:rsidRPr="005F5F5B">
        <w:rPr>
          <w:rFonts w:ascii="Arial" w:hAnsi="Arial" w:cs="Arial"/>
          <w:color w:val="000000" w:themeColor="text1"/>
          <w:sz w:val="24"/>
          <w:szCs w:val="24"/>
        </w:rPr>
        <w:t>organisations</w:t>
      </w:r>
      <w:r w:rsidR="00624E89" w:rsidRPr="00624E89">
        <w:rPr>
          <w:rFonts w:ascii="Arial" w:hAnsi="Arial" w:cs="Arial"/>
          <w:color w:val="000000" w:themeColor="text1"/>
          <w:sz w:val="24"/>
          <w:szCs w:val="24"/>
        </w:rPr>
        <w:t>.</w:t>
      </w:r>
      <w:r w:rsidR="50304020" w:rsidRPr="7884C3EF">
        <w:rPr>
          <w:rFonts w:ascii="Arial" w:hAnsi="Arial" w:cs="Arial"/>
          <w:sz w:val="24"/>
          <w:szCs w:val="24"/>
        </w:rPr>
        <w:t xml:space="preserve"> </w:t>
      </w:r>
      <w:r w:rsidR="00D56139">
        <w:rPr>
          <w:rFonts w:ascii="Arial" w:hAnsi="Arial" w:cs="Arial"/>
          <w:sz w:val="24"/>
          <w:szCs w:val="24"/>
        </w:rPr>
        <w:t xml:space="preserve">The </w:t>
      </w:r>
      <w:r w:rsidR="00B84F52">
        <w:rPr>
          <w:rFonts w:ascii="Arial" w:hAnsi="Arial" w:cs="Arial"/>
          <w:sz w:val="24"/>
          <w:szCs w:val="24"/>
        </w:rPr>
        <w:t xml:space="preserve">responses </w:t>
      </w:r>
      <w:r w:rsidR="007E6615">
        <w:rPr>
          <w:rFonts w:ascii="Arial" w:hAnsi="Arial" w:cs="Arial"/>
          <w:sz w:val="24"/>
          <w:szCs w:val="24"/>
        </w:rPr>
        <w:t xml:space="preserve">have also been </w:t>
      </w:r>
      <w:r w:rsidR="007E6615" w:rsidRPr="00624E89">
        <w:rPr>
          <w:rFonts w:ascii="Arial" w:hAnsi="Arial" w:cs="Arial"/>
          <w:sz w:val="24"/>
          <w:szCs w:val="24"/>
        </w:rPr>
        <w:t>shared with the service for consideration</w:t>
      </w:r>
      <w:r w:rsidR="00E56017">
        <w:rPr>
          <w:rFonts w:ascii="Arial" w:hAnsi="Arial" w:cs="Arial"/>
          <w:sz w:val="24"/>
          <w:szCs w:val="24"/>
        </w:rPr>
        <w:t xml:space="preserve"> and are briefly summarised later in this document</w:t>
      </w:r>
      <w:r w:rsidR="26119384" w:rsidRPr="7884C3EF">
        <w:rPr>
          <w:rFonts w:ascii="Arial" w:hAnsi="Arial" w:cs="Arial"/>
          <w:sz w:val="24"/>
          <w:szCs w:val="24"/>
        </w:rPr>
        <w:t>.</w:t>
      </w:r>
    </w:p>
    <w:p w14:paraId="6F4D8271" w14:textId="2B22ACDF" w:rsidR="00DE04F4" w:rsidRPr="00A26204" w:rsidRDefault="00DE04F4" w:rsidP="005A375B">
      <w:pPr>
        <w:pStyle w:val="Heading1-Section"/>
        <w:rPr>
          <w:u w:val="single"/>
        </w:rPr>
      </w:pPr>
      <w:r w:rsidRPr="00DE04F4">
        <w:t xml:space="preserve">Proposal: Only assisting with travel for </w:t>
      </w:r>
      <w:r>
        <w:t>P</w:t>
      </w:r>
      <w:r w:rsidRPr="00DE04F4">
        <w:t xml:space="preserve">ost-16 students who have SEND, and who are from a </w:t>
      </w:r>
      <w:proofErr w:type="gramStart"/>
      <w:r w:rsidRPr="00DE04F4">
        <w:t>low income</w:t>
      </w:r>
      <w:proofErr w:type="gramEnd"/>
      <w:r w:rsidRPr="00DE04F4">
        <w:t xml:space="preserve"> family</w:t>
      </w:r>
    </w:p>
    <w:p w14:paraId="524C947E" w14:textId="67496137" w:rsidR="002B5FD1" w:rsidRPr="00526585" w:rsidRDefault="00536F8A" w:rsidP="00075052">
      <w:pPr>
        <w:pStyle w:val="Heading2"/>
      </w:pPr>
      <w:r w:rsidRPr="00DE04F4">
        <w:t>Levels of agreement with this proposal</w:t>
      </w:r>
    </w:p>
    <w:p w14:paraId="25E696CF" w14:textId="0CB1FAB1" w:rsidR="00B2193C" w:rsidRPr="00D128D9" w:rsidRDefault="0037050B" w:rsidP="0052351B">
      <w:pPr>
        <w:spacing w:after="120"/>
        <w:rPr>
          <w:rFonts w:ascii="Arial" w:hAnsi="Arial" w:cs="Arial"/>
          <w:color w:val="000000" w:themeColor="text1"/>
          <w:sz w:val="24"/>
          <w:szCs w:val="24"/>
        </w:rPr>
      </w:pPr>
      <w:r w:rsidRPr="005129FC">
        <w:rPr>
          <w:rFonts w:ascii="Arial" w:hAnsi="Arial" w:cs="Arial"/>
          <w:color w:val="000000" w:themeColor="text1"/>
          <w:sz w:val="24"/>
          <w:szCs w:val="24"/>
        </w:rPr>
        <w:t xml:space="preserve">1004 </w:t>
      </w:r>
      <w:r w:rsidR="00E8713C" w:rsidRPr="005129FC">
        <w:rPr>
          <w:rFonts w:ascii="Arial" w:hAnsi="Arial" w:cs="Arial"/>
          <w:color w:val="000000" w:themeColor="text1"/>
          <w:sz w:val="24"/>
          <w:szCs w:val="24"/>
        </w:rPr>
        <w:t xml:space="preserve">people responded to this </w:t>
      </w:r>
      <w:r w:rsidR="00DD5053" w:rsidRPr="005129FC">
        <w:rPr>
          <w:rFonts w:ascii="Arial" w:hAnsi="Arial" w:cs="Arial"/>
          <w:color w:val="000000" w:themeColor="text1"/>
          <w:sz w:val="24"/>
          <w:szCs w:val="24"/>
        </w:rPr>
        <w:t>element</w:t>
      </w:r>
      <w:r w:rsidR="00E8713C" w:rsidRPr="005129FC">
        <w:rPr>
          <w:rFonts w:ascii="Arial" w:hAnsi="Arial" w:cs="Arial"/>
          <w:color w:val="000000" w:themeColor="text1"/>
          <w:sz w:val="24"/>
          <w:szCs w:val="24"/>
        </w:rPr>
        <w:t xml:space="preserve"> of the proposal.</w:t>
      </w:r>
      <w:r w:rsidR="00E8713C" w:rsidRPr="00D128D9">
        <w:rPr>
          <w:rFonts w:ascii="Arial" w:hAnsi="Arial" w:cs="Arial"/>
          <w:color w:val="000000" w:themeColor="text1"/>
          <w:sz w:val="24"/>
          <w:szCs w:val="24"/>
        </w:rPr>
        <w:t xml:space="preserve"> </w:t>
      </w:r>
      <w:r w:rsidR="00877309" w:rsidRPr="00D128D9">
        <w:rPr>
          <w:rFonts w:ascii="Arial" w:hAnsi="Arial" w:cs="Arial"/>
          <w:color w:val="000000" w:themeColor="text1"/>
          <w:sz w:val="24"/>
          <w:szCs w:val="24"/>
        </w:rPr>
        <w:t>59</w:t>
      </w:r>
      <w:r w:rsidR="00E703F3" w:rsidRPr="00D128D9">
        <w:rPr>
          <w:rFonts w:ascii="Arial" w:hAnsi="Arial" w:cs="Arial"/>
          <w:color w:val="000000" w:themeColor="text1"/>
          <w:sz w:val="24"/>
          <w:szCs w:val="24"/>
        </w:rPr>
        <w:t>% of</w:t>
      </w:r>
      <w:r w:rsidR="00A723BC" w:rsidRPr="00D128D9">
        <w:rPr>
          <w:rFonts w:ascii="Arial" w:hAnsi="Arial" w:cs="Arial"/>
          <w:color w:val="000000" w:themeColor="text1"/>
          <w:sz w:val="24"/>
          <w:szCs w:val="24"/>
        </w:rPr>
        <w:t xml:space="preserve"> respondents</w:t>
      </w:r>
      <w:r w:rsidR="00484E87" w:rsidRPr="00D128D9">
        <w:rPr>
          <w:rFonts w:ascii="Arial" w:hAnsi="Arial" w:cs="Arial"/>
          <w:color w:val="000000" w:themeColor="text1"/>
          <w:sz w:val="24"/>
          <w:szCs w:val="24"/>
        </w:rPr>
        <w:t xml:space="preserve"> expressing a view</w:t>
      </w:r>
      <w:r w:rsidR="00A723BC" w:rsidRPr="00D128D9">
        <w:rPr>
          <w:rFonts w:ascii="Arial" w:hAnsi="Arial" w:cs="Arial"/>
          <w:color w:val="000000" w:themeColor="text1"/>
          <w:sz w:val="24"/>
          <w:szCs w:val="24"/>
        </w:rPr>
        <w:t xml:space="preserve"> </w:t>
      </w:r>
      <w:r w:rsidR="00D22F07" w:rsidRPr="00D128D9">
        <w:rPr>
          <w:rFonts w:ascii="Arial" w:hAnsi="Arial" w:cs="Arial"/>
          <w:color w:val="000000" w:themeColor="text1"/>
          <w:sz w:val="24"/>
          <w:szCs w:val="24"/>
        </w:rPr>
        <w:t xml:space="preserve">agreed with </w:t>
      </w:r>
      <w:r w:rsidR="00082CA6" w:rsidRPr="00D128D9">
        <w:rPr>
          <w:rFonts w:ascii="Arial" w:hAnsi="Arial" w:cs="Arial"/>
          <w:color w:val="000000" w:themeColor="text1"/>
          <w:sz w:val="24"/>
          <w:szCs w:val="24"/>
        </w:rPr>
        <w:t>the proposal</w:t>
      </w:r>
      <w:r w:rsidR="00A723BC" w:rsidRPr="00D128D9">
        <w:rPr>
          <w:rFonts w:ascii="Arial" w:hAnsi="Arial" w:cs="Arial"/>
          <w:color w:val="000000" w:themeColor="text1"/>
          <w:sz w:val="24"/>
          <w:szCs w:val="24"/>
        </w:rPr>
        <w:t xml:space="preserve">, compared to </w:t>
      </w:r>
      <w:r w:rsidR="008431C3" w:rsidRPr="00D128D9">
        <w:rPr>
          <w:rFonts w:ascii="Arial" w:hAnsi="Arial" w:cs="Arial"/>
          <w:color w:val="000000" w:themeColor="text1"/>
          <w:sz w:val="24"/>
          <w:szCs w:val="24"/>
        </w:rPr>
        <w:t>36</w:t>
      </w:r>
      <w:r w:rsidR="00E703F3" w:rsidRPr="00D128D9">
        <w:rPr>
          <w:rFonts w:ascii="Arial" w:hAnsi="Arial" w:cs="Arial"/>
          <w:color w:val="000000" w:themeColor="text1"/>
          <w:sz w:val="24"/>
          <w:szCs w:val="24"/>
        </w:rPr>
        <w:t>%</w:t>
      </w:r>
      <w:r w:rsidR="00D53D64" w:rsidRPr="00D128D9">
        <w:rPr>
          <w:rFonts w:ascii="Arial" w:hAnsi="Arial" w:cs="Arial"/>
          <w:color w:val="000000" w:themeColor="text1"/>
          <w:sz w:val="24"/>
          <w:szCs w:val="24"/>
        </w:rPr>
        <w:t xml:space="preserve"> </w:t>
      </w:r>
      <w:r w:rsidR="00A723BC" w:rsidRPr="00D128D9">
        <w:rPr>
          <w:rFonts w:ascii="Arial" w:hAnsi="Arial" w:cs="Arial"/>
          <w:color w:val="000000" w:themeColor="text1"/>
          <w:sz w:val="24"/>
          <w:szCs w:val="24"/>
        </w:rPr>
        <w:t>who</w:t>
      </w:r>
      <w:r w:rsidR="00082CA6" w:rsidRPr="00D128D9">
        <w:rPr>
          <w:rFonts w:ascii="Arial" w:hAnsi="Arial" w:cs="Arial"/>
          <w:color w:val="000000" w:themeColor="text1"/>
          <w:sz w:val="24"/>
          <w:szCs w:val="24"/>
        </w:rPr>
        <w:t xml:space="preserve"> </w:t>
      </w:r>
      <w:r w:rsidR="00E703F3" w:rsidRPr="00D128D9">
        <w:rPr>
          <w:rFonts w:ascii="Arial" w:hAnsi="Arial" w:cs="Arial"/>
          <w:color w:val="000000" w:themeColor="text1"/>
          <w:sz w:val="24"/>
          <w:szCs w:val="24"/>
        </w:rPr>
        <w:t>dis</w:t>
      </w:r>
      <w:r w:rsidR="00082CA6" w:rsidRPr="00D128D9">
        <w:rPr>
          <w:rFonts w:ascii="Arial" w:hAnsi="Arial" w:cs="Arial"/>
          <w:color w:val="000000" w:themeColor="text1"/>
          <w:sz w:val="24"/>
          <w:szCs w:val="24"/>
        </w:rPr>
        <w:t>agreed</w:t>
      </w:r>
      <w:r w:rsidR="00A723BC" w:rsidRPr="00D128D9">
        <w:rPr>
          <w:rFonts w:ascii="Arial" w:hAnsi="Arial" w:cs="Arial"/>
          <w:color w:val="000000" w:themeColor="text1"/>
          <w:sz w:val="24"/>
          <w:szCs w:val="24"/>
        </w:rPr>
        <w:t xml:space="preserve"> with it. </w:t>
      </w:r>
      <w:r w:rsidR="00D17348" w:rsidRPr="00D128D9">
        <w:rPr>
          <w:rFonts w:ascii="Arial" w:hAnsi="Arial" w:cs="Arial"/>
          <w:color w:val="000000" w:themeColor="text1"/>
          <w:sz w:val="24"/>
          <w:szCs w:val="24"/>
        </w:rPr>
        <w:t>5</w:t>
      </w:r>
      <w:r w:rsidR="00E703F3" w:rsidRPr="00D128D9">
        <w:rPr>
          <w:rFonts w:ascii="Arial" w:hAnsi="Arial" w:cs="Arial"/>
          <w:color w:val="000000" w:themeColor="text1"/>
          <w:sz w:val="24"/>
          <w:szCs w:val="24"/>
        </w:rPr>
        <w:t>%</w:t>
      </w:r>
      <w:r w:rsidR="003C3395" w:rsidRPr="00D128D9">
        <w:rPr>
          <w:rFonts w:ascii="Arial" w:hAnsi="Arial" w:cs="Arial"/>
          <w:color w:val="000000" w:themeColor="text1"/>
          <w:sz w:val="24"/>
          <w:szCs w:val="24"/>
        </w:rPr>
        <w:t xml:space="preserve"> </w:t>
      </w:r>
      <w:r w:rsidR="006F6A4F" w:rsidRPr="00D128D9">
        <w:rPr>
          <w:rFonts w:ascii="Arial" w:hAnsi="Arial" w:cs="Arial"/>
          <w:color w:val="000000" w:themeColor="text1"/>
          <w:sz w:val="24"/>
          <w:szCs w:val="24"/>
        </w:rPr>
        <w:t xml:space="preserve">of respondents </w:t>
      </w:r>
      <w:r w:rsidR="003C3395" w:rsidRPr="00D128D9">
        <w:rPr>
          <w:rFonts w:ascii="Arial" w:hAnsi="Arial" w:cs="Arial"/>
          <w:color w:val="000000" w:themeColor="text1"/>
          <w:sz w:val="24"/>
          <w:szCs w:val="24"/>
        </w:rPr>
        <w:t xml:space="preserve">neither agreed </w:t>
      </w:r>
      <w:r w:rsidR="00DD5053" w:rsidRPr="00D128D9">
        <w:rPr>
          <w:rFonts w:ascii="Arial" w:hAnsi="Arial" w:cs="Arial"/>
          <w:color w:val="000000" w:themeColor="text1"/>
          <w:sz w:val="24"/>
          <w:szCs w:val="24"/>
        </w:rPr>
        <w:t>nor</w:t>
      </w:r>
      <w:r w:rsidR="003C3395" w:rsidRPr="00D128D9">
        <w:rPr>
          <w:rFonts w:ascii="Arial" w:hAnsi="Arial" w:cs="Arial"/>
          <w:color w:val="000000" w:themeColor="text1"/>
          <w:sz w:val="24"/>
          <w:szCs w:val="24"/>
        </w:rPr>
        <w:t xml:space="preserve"> disagreed</w:t>
      </w:r>
      <w:r w:rsidR="008B308A" w:rsidRPr="00D128D9">
        <w:rPr>
          <w:rFonts w:ascii="Arial" w:hAnsi="Arial" w:cs="Arial"/>
          <w:color w:val="000000" w:themeColor="text1"/>
          <w:sz w:val="24"/>
          <w:szCs w:val="24"/>
        </w:rPr>
        <w:t xml:space="preserve"> </w:t>
      </w:r>
      <w:r w:rsidR="00C07BD1" w:rsidRPr="00D128D9">
        <w:rPr>
          <w:rFonts w:ascii="Arial" w:hAnsi="Arial" w:cs="Arial"/>
          <w:color w:val="000000" w:themeColor="text1"/>
          <w:sz w:val="24"/>
          <w:szCs w:val="24"/>
        </w:rPr>
        <w:t>with the proposal</w:t>
      </w:r>
      <w:r w:rsidR="008B308A" w:rsidRPr="00D128D9">
        <w:rPr>
          <w:rFonts w:ascii="Arial" w:hAnsi="Arial" w:cs="Arial"/>
          <w:color w:val="000000" w:themeColor="text1"/>
          <w:sz w:val="24"/>
          <w:szCs w:val="24"/>
        </w:rPr>
        <w:t>.</w:t>
      </w:r>
      <w:r w:rsidR="002A5593" w:rsidRPr="00D128D9">
        <w:rPr>
          <w:rFonts w:ascii="Arial" w:hAnsi="Arial" w:cs="Arial"/>
          <w:color w:val="000000" w:themeColor="text1"/>
          <w:sz w:val="24"/>
          <w:szCs w:val="24"/>
        </w:rPr>
        <w:t xml:space="preserve">  </w:t>
      </w:r>
    </w:p>
    <w:p w14:paraId="10A0B951" w14:textId="1B9AED5A" w:rsidR="0016248E" w:rsidRPr="00D128D9" w:rsidRDefault="00F20716" w:rsidP="00075052">
      <w:pPr>
        <w:pStyle w:val="Heading2"/>
      </w:pPr>
      <w:r w:rsidRPr="00D128D9">
        <w:t xml:space="preserve">What </w:t>
      </w:r>
      <w:r w:rsidR="004B55C5" w:rsidRPr="00D128D9">
        <w:t>wa</w:t>
      </w:r>
      <w:r w:rsidRPr="00D128D9">
        <w:t xml:space="preserve">s driving </w:t>
      </w:r>
      <w:r w:rsidR="00ED7375" w:rsidRPr="00D128D9">
        <w:t>disagreement with</w:t>
      </w:r>
      <w:r w:rsidR="00CE3638" w:rsidRPr="00D128D9">
        <w:t xml:space="preserve"> </w:t>
      </w:r>
      <w:r w:rsidR="006D63BB" w:rsidRPr="00D128D9">
        <w:t>this proposal</w:t>
      </w:r>
      <w:r w:rsidRPr="00D128D9">
        <w:t>?</w:t>
      </w:r>
    </w:p>
    <w:p w14:paraId="1936A3FE" w14:textId="00D5499C" w:rsidR="00766F8B" w:rsidRPr="00D128D9" w:rsidRDefault="00F37A47" w:rsidP="00354DB2">
      <w:pPr>
        <w:rPr>
          <w:rFonts w:ascii="Arial" w:hAnsi="Arial" w:cs="Arial"/>
          <w:color w:val="000000" w:themeColor="text1"/>
          <w:sz w:val="24"/>
          <w:szCs w:val="24"/>
        </w:rPr>
      </w:pPr>
      <w:r w:rsidRPr="00D128D9">
        <w:rPr>
          <w:rFonts w:ascii="Arial" w:hAnsi="Arial" w:cs="Arial"/>
          <w:color w:val="000000" w:themeColor="text1"/>
          <w:sz w:val="24"/>
          <w:szCs w:val="24"/>
        </w:rPr>
        <w:t>Some</w:t>
      </w:r>
      <w:r w:rsidR="00B65C55" w:rsidRPr="00D128D9">
        <w:rPr>
          <w:rFonts w:ascii="Arial" w:hAnsi="Arial" w:cs="Arial"/>
          <w:color w:val="000000" w:themeColor="text1"/>
          <w:sz w:val="24"/>
          <w:szCs w:val="24"/>
        </w:rPr>
        <w:t xml:space="preserve"> groups of </w:t>
      </w:r>
      <w:r w:rsidR="006B733F" w:rsidRPr="00D128D9">
        <w:rPr>
          <w:rFonts w:ascii="Arial" w:hAnsi="Arial" w:cs="Arial"/>
          <w:color w:val="000000" w:themeColor="text1"/>
          <w:sz w:val="24"/>
          <w:szCs w:val="24"/>
        </w:rPr>
        <w:t xml:space="preserve">people disagreed </w:t>
      </w:r>
      <w:r w:rsidR="00DE3FC0" w:rsidRPr="00D128D9">
        <w:rPr>
          <w:rFonts w:ascii="Arial" w:hAnsi="Arial" w:cs="Arial"/>
          <w:color w:val="000000" w:themeColor="text1"/>
          <w:sz w:val="24"/>
          <w:szCs w:val="24"/>
        </w:rPr>
        <w:t xml:space="preserve">with the proposed </w:t>
      </w:r>
      <w:r w:rsidR="00943076" w:rsidRPr="00D128D9">
        <w:rPr>
          <w:rFonts w:ascii="Arial" w:hAnsi="Arial" w:cs="Arial"/>
          <w:color w:val="000000" w:themeColor="text1"/>
          <w:sz w:val="24"/>
          <w:szCs w:val="24"/>
        </w:rPr>
        <w:t>change</w:t>
      </w:r>
      <w:r w:rsidR="00DE3FC0" w:rsidRPr="00D128D9">
        <w:rPr>
          <w:rFonts w:ascii="Arial" w:hAnsi="Arial" w:cs="Arial"/>
          <w:color w:val="000000" w:themeColor="text1"/>
          <w:sz w:val="24"/>
          <w:szCs w:val="24"/>
        </w:rPr>
        <w:t xml:space="preserve"> more</w:t>
      </w:r>
      <w:r w:rsidR="00BD0D66" w:rsidRPr="00D128D9">
        <w:rPr>
          <w:rFonts w:ascii="Arial" w:hAnsi="Arial" w:cs="Arial"/>
          <w:color w:val="000000" w:themeColor="text1"/>
          <w:sz w:val="24"/>
          <w:szCs w:val="24"/>
        </w:rPr>
        <w:t xml:space="preserve"> </w:t>
      </w:r>
      <w:r w:rsidR="00DE3FC0" w:rsidRPr="00D128D9">
        <w:rPr>
          <w:rFonts w:ascii="Arial" w:hAnsi="Arial" w:cs="Arial"/>
          <w:color w:val="000000" w:themeColor="text1"/>
          <w:sz w:val="24"/>
          <w:szCs w:val="24"/>
        </w:rPr>
        <w:t>than others</w:t>
      </w:r>
      <w:r w:rsidR="00A04909" w:rsidRPr="00D128D9">
        <w:rPr>
          <w:rFonts w:ascii="Arial" w:hAnsi="Arial" w:cs="Arial"/>
          <w:color w:val="000000" w:themeColor="text1"/>
          <w:sz w:val="24"/>
          <w:szCs w:val="24"/>
        </w:rPr>
        <w:t>:</w:t>
      </w:r>
    </w:p>
    <w:p w14:paraId="1095533B" w14:textId="30B6E4D6" w:rsidR="00D21362" w:rsidRPr="00D128D9" w:rsidRDefault="00D21362" w:rsidP="007D7F11">
      <w:pPr>
        <w:pStyle w:val="ListParagraph"/>
        <w:numPr>
          <w:ilvl w:val="0"/>
          <w:numId w:val="12"/>
        </w:numPr>
        <w:spacing w:after="120"/>
        <w:ind w:left="714" w:hanging="357"/>
        <w:contextualSpacing w:val="0"/>
        <w:rPr>
          <w:rFonts w:ascii="Arial" w:hAnsi="Arial" w:cs="Arial"/>
          <w:color w:val="000000" w:themeColor="text1"/>
          <w:sz w:val="24"/>
          <w:szCs w:val="24"/>
        </w:rPr>
      </w:pPr>
      <w:r w:rsidRPr="00D128D9">
        <w:rPr>
          <w:rFonts w:ascii="Arial" w:hAnsi="Arial" w:cs="Arial"/>
          <w:color w:val="000000" w:themeColor="text1"/>
          <w:sz w:val="24"/>
          <w:szCs w:val="24"/>
        </w:rPr>
        <w:t>Current, previous, and expected future users of Post-16 Transport and their carers (</w:t>
      </w:r>
      <w:r w:rsidR="00A8724E" w:rsidRPr="00D128D9">
        <w:rPr>
          <w:rFonts w:ascii="Arial" w:hAnsi="Arial" w:cs="Arial"/>
          <w:color w:val="000000" w:themeColor="text1"/>
          <w:sz w:val="24"/>
          <w:szCs w:val="24"/>
        </w:rPr>
        <w:t>65% disagreement)</w:t>
      </w:r>
    </w:p>
    <w:p w14:paraId="01A3F33A" w14:textId="0E516485" w:rsidR="003C2D01" w:rsidRPr="00D128D9" w:rsidRDefault="003C2D01" w:rsidP="003C2D01">
      <w:pPr>
        <w:pStyle w:val="ListParagraph"/>
        <w:numPr>
          <w:ilvl w:val="0"/>
          <w:numId w:val="12"/>
        </w:numPr>
        <w:spacing w:after="120"/>
        <w:ind w:left="714" w:hanging="357"/>
        <w:contextualSpacing w:val="0"/>
        <w:rPr>
          <w:rFonts w:ascii="Arial" w:hAnsi="Arial" w:cs="Arial"/>
          <w:color w:val="000000" w:themeColor="text1"/>
          <w:sz w:val="24"/>
          <w:szCs w:val="24"/>
        </w:rPr>
      </w:pPr>
      <w:r w:rsidRPr="00D128D9">
        <w:rPr>
          <w:rFonts w:ascii="Arial" w:hAnsi="Arial" w:cs="Arial"/>
          <w:color w:val="000000" w:themeColor="text1"/>
          <w:sz w:val="24"/>
          <w:szCs w:val="24"/>
        </w:rPr>
        <w:t xml:space="preserve">Organisations or groups (60% disagreement) </w:t>
      </w:r>
      <w:r w:rsidR="002757F5">
        <w:rPr>
          <w:rFonts w:ascii="Arial" w:hAnsi="Arial" w:cs="Arial"/>
          <w:color w:val="000000" w:themeColor="text1"/>
          <w:sz w:val="24"/>
          <w:szCs w:val="24"/>
        </w:rPr>
        <w:t>and</w:t>
      </w:r>
      <w:r w:rsidR="00EF2D57">
        <w:rPr>
          <w:rFonts w:ascii="Arial" w:hAnsi="Arial" w:cs="Arial"/>
          <w:color w:val="000000" w:themeColor="text1"/>
          <w:sz w:val="24"/>
          <w:szCs w:val="24"/>
        </w:rPr>
        <w:t xml:space="preserve"> </w:t>
      </w:r>
      <w:r w:rsidR="002757F5">
        <w:rPr>
          <w:rFonts w:ascii="Arial" w:hAnsi="Arial" w:cs="Arial"/>
          <w:color w:val="000000" w:themeColor="text1"/>
          <w:sz w:val="24"/>
          <w:szCs w:val="24"/>
        </w:rPr>
        <w:t xml:space="preserve">100% disagreement </w:t>
      </w:r>
      <w:r w:rsidR="00E26FE8">
        <w:rPr>
          <w:rFonts w:ascii="Arial" w:hAnsi="Arial" w:cs="Arial"/>
          <w:color w:val="000000" w:themeColor="text1"/>
          <w:sz w:val="24"/>
          <w:szCs w:val="24"/>
        </w:rPr>
        <w:t xml:space="preserve">amongst </w:t>
      </w:r>
      <w:r w:rsidR="00C51A68">
        <w:rPr>
          <w:rFonts w:ascii="Arial" w:hAnsi="Arial" w:cs="Arial"/>
          <w:color w:val="000000" w:themeColor="text1"/>
          <w:sz w:val="24"/>
          <w:szCs w:val="24"/>
        </w:rPr>
        <w:t xml:space="preserve">the 6 responding </w:t>
      </w:r>
      <w:r w:rsidR="00E26FE8">
        <w:rPr>
          <w:rFonts w:ascii="Arial" w:hAnsi="Arial" w:cs="Arial"/>
          <w:color w:val="000000" w:themeColor="text1"/>
          <w:sz w:val="24"/>
          <w:szCs w:val="24"/>
        </w:rPr>
        <w:t>local authori</w:t>
      </w:r>
      <w:r w:rsidR="00206163">
        <w:rPr>
          <w:rFonts w:ascii="Arial" w:hAnsi="Arial" w:cs="Arial"/>
          <w:color w:val="000000" w:themeColor="text1"/>
          <w:sz w:val="24"/>
          <w:szCs w:val="24"/>
        </w:rPr>
        <w:t>ties</w:t>
      </w:r>
    </w:p>
    <w:p w14:paraId="02E440FA" w14:textId="5D6EE867" w:rsidR="00D676B5" w:rsidRPr="00D128D9" w:rsidRDefault="00D676B5" w:rsidP="007D7F11">
      <w:pPr>
        <w:pStyle w:val="ListParagraph"/>
        <w:numPr>
          <w:ilvl w:val="0"/>
          <w:numId w:val="12"/>
        </w:numPr>
        <w:spacing w:after="120"/>
        <w:ind w:left="714" w:hanging="357"/>
        <w:contextualSpacing w:val="0"/>
        <w:rPr>
          <w:rFonts w:ascii="Arial" w:hAnsi="Arial" w:cs="Arial"/>
          <w:color w:val="000000" w:themeColor="text1"/>
          <w:sz w:val="24"/>
          <w:szCs w:val="24"/>
        </w:rPr>
      </w:pPr>
      <w:r w:rsidRPr="00D128D9">
        <w:rPr>
          <w:rFonts w:ascii="Arial" w:hAnsi="Arial" w:cs="Arial"/>
          <w:color w:val="000000" w:themeColor="text1"/>
          <w:sz w:val="24"/>
          <w:szCs w:val="24"/>
        </w:rPr>
        <w:t>Households wi</w:t>
      </w:r>
      <w:r w:rsidR="00220BD2" w:rsidRPr="00D128D9">
        <w:rPr>
          <w:rFonts w:ascii="Arial" w:hAnsi="Arial" w:cs="Arial"/>
          <w:color w:val="000000" w:themeColor="text1"/>
          <w:sz w:val="24"/>
          <w:szCs w:val="24"/>
        </w:rPr>
        <w:t>th C</w:t>
      </w:r>
      <w:r w:rsidR="00DC1B6F" w:rsidRPr="00D128D9">
        <w:rPr>
          <w:rFonts w:ascii="Arial" w:hAnsi="Arial" w:cs="Arial"/>
          <w:color w:val="000000" w:themeColor="text1"/>
          <w:sz w:val="24"/>
          <w:szCs w:val="24"/>
        </w:rPr>
        <w:t xml:space="preserve">hildren and </w:t>
      </w:r>
      <w:r w:rsidR="00220BD2" w:rsidRPr="00D128D9">
        <w:rPr>
          <w:rFonts w:ascii="Arial" w:hAnsi="Arial" w:cs="Arial"/>
          <w:color w:val="000000" w:themeColor="text1"/>
          <w:sz w:val="24"/>
          <w:szCs w:val="24"/>
        </w:rPr>
        <w:t>Y</w:t>
      </w:r>
      <w:r w:rsidR="00DC1B6F" w:rsidRPr="00D128D9">
        <w:rPr>
          <w:rFonts w:ascii="Arial" w:hAnsi="Arial" w:cs="Arial"/>
          <w:color w:val="000000" w:themeColor="text1"/>
          <w:sz w:val="24"/>
          <w:szCs w:val="24"/>
        </w:rPr>
        <w:t xml:space="preserve">oung </w:t>
      </w:r>
      <w:r w:rsidR="00220BD2" w:rsidRPr="00D128D9">
        <w:rPr>
          <w:rFonts w:ascii="Arial" w:hAnsi="Arial" w:cs="Arial"/>
          <w:color w:val="000000" w:themeColor="text1"/>
          <w:sz w:val="24"/>
          <w:szCs w:val="24"/>
        </w:rPr>
        <w:t>P</w:t>
      </w:r>
      <w:r w:rsidR="00DC1B6F" w:rsidRPr="00D128D9">
        <w:rPr>
          <w:rFonts w:ascii="Arial" w:hAnsi="Arial" w:cs="Arial"/>
          <w:color w:val="000000" w:themeColor="text1"/>
          <w:sz w:val="24"/>
          <w:szCs w:val="24"/>
        </w:rPr>
        <w:t>eople (CYP)</w:t>
      </w:r>
      <w:r w:rsidR="00220BD2" w:rsidRPr="00D128D9">
        <w:rPr>
          <w:rFonts w:ascii="Arial" w:hAnsi="Arial" w:cs="Arial"/>
          <w:color w:val="000000" w:themeColor="text1"/>
          <w:sz w:val="24"/>
          <w:szCs w:val="24"/>
        </w:rPr>
        <w:t xml:space="preserve"> with SEND</w:t>
      </w:r>
      <w:r w:rsidR="000A77B0">
        <w:rPr>
          <w:rFonts w:ascii="Arial" w:hAnsi="Arial" w:cs="Arial"/>
          <w:color w:val="000000" w:themeColor="text1"/>
          <w:sz w:val="24"/>
          <w:szCs w:val="24"/>
        </w:rPr>
        <w:t xml:space="preserve"> </w:t>
      </w:r>
      <w:r w:rsidR="00220BD2" w:rsidRPr="00D128D9">
        <w:rPr>
          <w:rFonts w:ascii="Arial" w:hAnsi="Arial" w:cs="Arial"/>
          <w:color w:val="000000" w:themeColor="text1"/>
          <w:sz w:val="24"/>
          <w:szCs w:val="24"/>
        </w:rPr>
        <w:t>aged under 25</w:t>
      </w:r>
      <w:r w:rsidR="006A54C3" w:rsidRPr="00D128D9">
        <w:rPr>
          <w:rFonts w:ascii="Arial" w:hAnsi="Arial" w:cs="Arial"/>
          <w:color w:val="000000" w:themeColor="text1"/>
          <w:sz w:val="24"/>
          <w:szCs w:val="24"/>
        </w:rPr>
        <w:t xml:space="preserve"> (59% disagreement)</w:t>
      </w:r>
    </w:p>
    <w:p w14:paraId="06D3E8D7" w14:textId="64C86ECA" w:rsidR="006116AD" w:rsidRDefault="006116AD" w:rsidP="007D7F11">
      <w:pPr>
        <w:pStyle w:val="ListParagraph"/>
        <w:numPr>
          <w:ilvl w:val="0"/>
          <w:numId w:val="12"/>
        </w:numPr>
        <w:spacing w:after="120"/>
        <w:ind w:left="714" w:hanging="357"/>
        <w:contextualSpacing w:val="0"/>
        <w:rPr>
          <w:rFonts w:ascii="Arial" w:hAnsi="Arial" w:cs="Arial"/>
          <w:color w:val="000000" w:themeColor="text1"/>
          <w:sz w:val="24"/>
          <w:szCs w:val="24"/>
        </w:rPr>
      </w:pPr>
      <w:r w:rsidRPr="00D128D9">
        <w:rPr>
          <w:rFonts w:ascii="Arial" w:hAnsi="Arial" w:cs="Arial"/>
          <w:color w:val="000000" w:themeColor="text1"/>
          <w:sz w:val="24"/>
          <w:szCs w:val="24"/>
        </w:rPr>
        <w:t>Elected members (56% disagreement)</w:t>
      </w:r>
    </w:p>
    <w:p w14:paraId="488D1700" w14:textId="1C30981D" w:rsidR="00D34561" w:rsidRPr="00D128D9" w:rsidRDefault="00D34561" w:rsidP="007D7F11">
      <w:pPr>
        <w:pStyle w:val="ListParagraph"/>
        <w:numPr>
          <w:ilvl w:val="0"/>
          <w:numId w:val="1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Those whose </w:t>
      </w:r>
      <w:r w:rsidR="00C20C5D">
        <w:rPr>
          <w:rFonts w:ascii="Arial" w:hAnsi="Arial" w:cs="Arial"/>
          <w:color w:val="000000" w:themeColor="text1"/>
          <w:sz w:val="24"/>
          <w:szCs w:val="24"/>
        </w:rPr>
        <w:t>day-to-day activities are re</w:t>
      </w:r>
      <w:r w:rsidR="00E25DCA">
        <w:rPr>
          <w:rFonts w:ascii="Arial" w:hAnsi="Arial" w:cs="Arial"/>
          <w:color w:val="000000" w:themeColor="text1"/>
          <w:sz w:val="24"/>
          <w:szCs w:val="24"/>
        </w:rPr>
        <w:t>duced</w:t>
      </w:r>
      <w:r w:rsidR="00C20C5D">
        <w:rPr>
          <w:rFonts w:ascii="Arial" w:hAnsi="Arial" w:cs="Arial"/>
          <w:color w:val="000000" w:themeColor="text1"/>
          <w:sz w:val="24"/>
          <w:szCs w:val="24"/>
        </w:rPr>
        <w:t xml:space="preserve"> a lot by existing physical or ment</w:t>
      </w:r>
      <w:r w:rsidR="00886FB6">
        <w:rPr>
          <w:rFonts w:ascii="Arial" w:hAnsi="Arial" w:cs="Arial"/>
          <w:color w:val="000000" w:themeColor="text1"/>
          <w:sz w:val="24"/>
          <w:szCs w:val="24"/>
        </w:rPr>
        <w:t>al health conditions or illnesses (50%</w:t>
      </w:r>
      <w:r w:rsidR="00E25DCA">
        <w:rPr>
          <w:rFonts w:ascii="Arial" w:hAnsi="Arial" w:cs="Arial"/>
          <w:color w:val="000000" w:themeColor="text1"/>
          <w:sz w:val="24"/>
          <w:szCs w:val="24"/>
        </w:rPr>
        <w:t xml:space="preserve"> disagreement)</w:t>
      </w:r>
    </w:p>
    <w:p w14:paraId="43B16B75" w14:textId="0BA45BC3" w:rsidR="00871E19" w:rsidRPr="00D128D9" w:rsidRDefault="00524FAA" w:rsidP="00871E19">
      <w:pPr>
        <w:rPr>
          <w:rFonts w:ascii="Arial" w:hAnsi="Arial" w:cs="Arial"/>
          <w:color w:val="000000" w:themeColor="text1"/>
          <w:sz w:val="24"/>
          <w:szCs w:val="24"/>
        </w:rPr>
      </w:pPr>
      <w:r w:rsidRPr="00D128D9">
        <w:rPr>
          <w:rFonts w:ascii="Arial" w:hAnsi="Arial" w:cs="Arial"/>
          <w:color w:val="000000" w:themeColor="text1"/>
          <w:sz w:val="24"/>
          <w:szCs w:val="24"/>
        </w:rPr>
        <w:t>The data suggest</w:t>
      </w:r>
      <w:r w:rsidR="00311235" w:rsidRPr="00D128D9">
        <w:rPr>
          <w:rFonts w:ascii="Arial" w:hAnsi="Arial" w:cs="Arial"/>
          <w:color w:val="000000" w:themeColor="text1"/>
          <w:sz w:val="24"/>
          <w:szCs w:val="24"/>
        </w:rPr>
        <w:t>s</w:t>
      </w:r>
      <w:r w:rsidRPr="00D128D9">
        <w:rPr>
          <w:rFonts w:ascii="Arial" w:hAnsi="Arial" w:cs="Arial"/>
          <w:color w:val="000000" w:themeColor="text1"/>
          <w:sz w:val="24"/>
          <w:szCs w:val="24"/>
        </w:rPr>
        <w:t xml:space="preserve"> that the </w:t>
      </w:r>
      <w:r w:rsidR="00871E19" w:rsidRPr="00D128D9">
        <w:rPr>
          <w:rFonts w:ascii="Arial" w:hAnsi="Arial" w:cs="Arial"/>
          <w:color w:val="000000" w:themeColor="text1"/>
          <w:sz w:val="24"/>
          <w:szCs w:val="24"/>
        </w:rPr>
        <w:t>main</w:t>
      </w:r>
      <w:r w:rsidRPr="00D128D9">
        <w:rPr>
          <w:rFonts w:ascii="Arial" w:hAnsi="Arial" w:cs="Arial"/>
          <w:color w:val="000000" w:themeColor="text1"/>
          <w:sz w:val="24"/>
          <w:szCs w:val="24"/>
        </w:rPr>
        <w:t xml:space="preserve"> driver</w:t>
      </w:r>
      <w:r w:rsidR="00871E19" w:rsidRPr="00D128D9">
        <w:rPr>
          <w:rFonts w:ascii="Arial" w:hAnsi="Arial" w:cs="Arial"/>
          <w:color w:val="000000" w:themeColor="text1"/>
          <w:sz w:val="24"/>
          <w:szCs w:val="24"/>
        </w:rPr>
        <w:t>s</w:t>
      </w:r>
      <w:r w:rsidRPr="00D128D9">
        <w:rPr>
          <w:rFonts w:ascii="Arial" w:hAnsi="Arial" w:cs="Arial"/>
          <w:color w:val="000000" w:themeColor="text1"/>
          <w:sz w:val="24"/>
          <w:szCs w:val="24"/>
        </w:rPr>
        <w:t xml:space="preserve"> of </w:t>
      </w:r>
      <w:r w:rsidR="00871E19" w:rsidRPr="00D128D9">
        <w:rPr>
          <w:rFonts w:ascii="Arial" w:hAnsi="Arial" w:cs="Arial"/>
          <w:color w:val="000000" w:themeColor="text1"/>
          <w:sz w:val="24"/>
          <w:szCs w:val="24"/>
        </w:rPr>
        <w:t xml:space="preserve">disagreement </w:t>
      </w:r>
      <w:r w:rsidR="00475B66" w:rsidRPr="00D128D9">
        <w:rPr>
          <w:rFonts w:ascii="Arial" w:hAnsi="Arial" w:cs="Arial"/>
          <w:color w:val="000000" w:themeColor="text1"/>
          <w:sz w:val="24"/>
          <w:szCs w:val="24"/>
        </w:rPr>
        <w:t>with the proposed change related to:</w:t>
      </w:r>
    </w:p>
    <w:p w14:paraId="5037E011" w14:textId="6D1DF87C" w:rsidR="00524FAA" w:rsidRPr="00D128D9" w:rsidRDefault="005A6311" w:rsidP="5054A69E">
      <w:pPr>
        <w:pStyle w:val="ListParagraph"/>
        <w:numPr>
          <w:ilvl w:val="0"/>
          <w:numId w:val="16"/>
        </w:numPr>
        <w:spacing w:after="120"/>
        <w:rPr>
          <w:rFonts w:ascii="Arial" w:hAnsi="Arial" w:cs="Arial"/>
          <w:color w:val="000000" w:themeColor="text1"/>
          <w:sz w:val="24"/>
          <w:szCs w:val="24"/>
        </w:rPr>
      </w:pPr>
      <w:r w:rsidRPr="00D128D9">
        <w:rPr>
          <w:rFonts w:ascii="Arial" w:hAnsi="Arial" w:cs="Arial"/>
          <w:color w:val="000000" w:themeColor="text1"/>
          <w:sz w:val="24"/>
          <w:szCs w:val="24"/>
        </w:rPr>
        <w:t>The negative impact it would have on people with jobs</w:t>
      </w:r>
      <w:r w:rsidR="009A54C2">
        <w:rPr>
          <w:rFonts w:ascii="Arial" w:hAnsi="Arial" w:cs="Arial"/>
          <w:color w:val="000000" w:themeColor="text1"/>
          <w:sz w:val="24"/>
          <w:szCs w:val="24"/>
        </w:rPr>
        <w:t xml:space="preserve"> - t</w:t>
      </w:r>
      <w:r w:rsidR="009A54C2" w:rsidRPr="000C57A9">
        <w:rPr>
          <w:rFonts w:ascii="Arial" w:hAnsi="Arial" w:cs="Arial"/>
          <w:color w:val="000000" w:themeColor="text1"/>
          <w:sz w:val="24"/>
          <w:szCs w:val="24"/>
        </w:rPr>
        <w:t xml:space="preserve">here would be an impact on the working lives of people in employment, </w:t>
      </w:r>
      <w:r w:rsidR="009A54C2">
        <w:rPr>
          <w:rFonts w:ascii="Arial" w:hAnsi="Arial" w:cs="Arial"/>
          <w:color w:val="000000" w:themeColor="text1"/>
          <w:sz w:val="24"/>
          <w:szCs w:val="24"/>
        </w:rPr>
        <w:t>such as</w:t>
      </w:r>
      <w:r w:rsidR="009A54C2" w:rsidRPr="000C57A9">
        <w:rPr>
          <w:rFonts w:ascii="Arial" w:hAnsi="Arial" w:cs="Arial"/>
          <w:color w:val="000000" w:themeColor="text1"/>
          <w:sz w:val="24"/>
          <w:szCs w:val="24"/>
        </w:rPr>
        <w:t xml:space="preserve"> people hav</w:t>
      </w:r>
      <w:r w:rsidR="009A54C2">
        <w:rPr>
          <w:rFonts w:ascii="Arial" w:hAnsi="Arial" w:cs="Arial"/>
          <w:color w:val="000000" w:themeColor="text1"/>
          <w:sz w:val="24"/>
          <w:szCs w:val="24"/>
        </w:rPr>
        <w:t>ing</w:t>
      </w:r>
      <w:r w:rsidR="009A54C2" w:rsidRPr="000C57A9">
        <w:rPr>
          <w:rFonts w:ascii="Arial" w:hAnsi="Arial" w:cs="Arial"/>
          <w:color w:val="000000" w:themeColor="text1"/>
          <w:sz w:val="24"/>
          <w:szCs w:val="24"/>
        </w:rPr>
        <w:t xml:space="preserve"> to reduce working hours or give up work</w:t>
      </w:r>
      <w:r w:rsidR="009A54C2">
        <w:rPr>
          <w:rFonts w:ascii="Arial" w:hAnsi="Arial" w:cs="Arial"/>
          <w:color w:val="000000" w:themeColor="text1"/>
          <w:sz w:val="24"/>
          <w:szCs w:val="24"/>
        </w:rPr>
        <w:t>.</w:t>
      </w:r>
    </w:p>
    <w:p w14:paraId="5CC398BB" w14:textId="0E634445" w:rsidR="005A6311" w:rsidRPr="00D128D9" w:rsidRDefault="005A6311" w:rsidP="5054A69E">
      <w:pPr>
        <w:pStyle w:val="ListParagraph"/>
        <w:numPr>
          <w:ilvl w:val="0"/>
          <w:numId w:val="16"/>
        </w:numPr>
        <w:spacing w:after="120"/>
        <w:rPr>
          <w:rFonts w:ascii="Arial" w:hAnsi="Arial" w:cs="Arial"/>
          <w:color w:val="000000" w:themeColor="text1"/>
          <w:sz w:val="24"/>
          <w:szCs w:val="24"/>
        </w:rPr>
      </w:pPr>
      <w:r w:rsidRPr="00D128D9">
        <w:rPr>
          <w:rFonts w:ascii="Arial" w:hAnsi="Arial" w:cs="Arial"/>
          <w:color w:val="000000" w:themeColor="text1"/>
          <w:sz w:val="24"/>
          <w:szCs w:val="24"/>
        </w:rPr>
        <w:t>Loss of education</w:t>
      </w:r>
      <w:r w:rsidR="00465C88" w:rsidRPr="00D128D9">
        <w:rPr>
          <w:rFonts w:ascii="Arial" w:hAnsi="Arial" w:cs="Arial"/>
          <w:color w:val="000000" w:themeColor="text1"/>
          <w:sz w:val="24"/>
          <w:szCs w:val="24"/>
        </w:rPr>
        <w:t xml:space="preserve"> e.g. </w:t>
      </w:r>
      <w:r w:rsidR="00E957A4" w:rsidRPr="00D128D9">
        <w:rPr>
          <w:rFonts w:ascii="Arial" w:hAnsi="Arial" w:cs="Arial"/>
          <w:color w:val="000000" w:themeColor="text1"/>
          <w:sz w:val="24"/>
          <w:szCs w:val="24"/>
        </w:rPr>
        <w:t>if costs of going to school are unaffordable then people might not be able to continue going to school</w:t>
      </w:r>
    </w:p>
    <w:p w14:paraId="08F6AB70" w14:textId="0D895CDF" w:rsidR="00315366" w:rsidRPr="00D128D9" w:rsidRDefault="002B23F7" w:rsidP="5054A69E">
      <w:pPr>
        <w:pStyle w:val="ListParagraph"/>
        <w:numPr>
          <w:ilvl w:val="0"/>
          <w:numId w:val="16"/>
        </w:numPr>
        <w:spacing w:after="120"/>
        <w:rPr>
          <w:rFonts w:ascii="Arial" w:hAnsi="Arial" w:cs="Arial"/>
          <w:color w:val="000000" w:themeColor="text1"/>
          <w:sz w:val="24"/>
          <w:szCs w:val="24"/>
        </w:rPr>
      </w:pPr>
      <w:r w:rsidRPr="00D128D9">
        <w:rPr>
          <w:rFonts w:ascii="Arial" w:hAnsi="Arial" w:cs="Arial"/>
          <w:color w:val="000000" w:themeColor="text1"/>
          <w:sz w:val="24"/>
          <w:szCs w:val="24"/>
        </w:rPr>
        <w:t xml:space="preserve">Families in poverty or </w:t>
      </w:r>
      <w:r w:rsidR="00AD7C72">
        <w:rPr>
          <w:rFonts w:ascii="Arial" w:hAnsi="Arial" w:cs="Arial"/>
          <w:color w:val="000000" w:themeColor="text1"/>
          <w:sz w:val="24"/>
          <w:szCs w:val="24"/>
        </w:rPr>
        <w:t xml:space="preserve">on </w:t>
      </w:r>
      <w:r w:rsidRPr="00D128D9">
        <w:rPr>
          <w:rFonts w:ascii="Arial" w:hAnsi="Arial" w:cs="Arial"/>
          <w:color w:val="000000" w:themeColor="text1"/>
          <w:sz w:val="24"/>
          <w:szCs w:val="24"/>
        </w:rPr>
        <w:t>low inc</w:t>
      </w:r>
      <w:r w:rsidR="00E957A4" w:rsidRPr="00D128D9">
        <w:rPr>
          <w:rFonts w:ascii="Arial" w:hAnsi="Arial" w:cs="Arial"/>
          <w:color w:val="000000" w:themeColor="text1"/>
          <w:sz w:val="24"/>
          <w:szCs w:val="24"/>
        </w:rPr>
        <w:t>omes</w:t>
      </w:r>
      <w:r w:rsidRPr="00D128D9">
        <w:rPr>
          <w:rFonts w:ascii="Arial" w:hAnsi="Arial" w:cs="Arial"/>
          <w:color w:val="000000" w:themeColor="text1"/>
          <w:sz w:val="24"/>
          <w:szCs w:val="24"/>
        </w:rPr>
        <w:t xml:space="preserve"> would be negatively impacted</w:t>
      </w:r>
    </w:p>
    <w:p w14:paraId="49FC81F4" w14:textId="0BF20159" w:rsidR="00573366" w:rsidRPr="00AD7C72" w:rsidRDefault="00573366" w:rsidP="5054A69E">
      <w:pPr>
        <w:pStyle w:val="ListParagraph"/>
        <w:numPr>
          <w:ilvl w:val="0"/>
          <w:numId w:val="16"/>
        </w:numPr>
        <w:spacing w:after="120"/>
        <w:rPr>
          <w:rFonts w:ascii="Arial" w:hAnsi="Arial" w:cs="Arial"/>
          <w:color w:val="000000" w:themeColor="text1"/>
          <w:sz w:val="24"/>
          <w:szCs w:val="24"/>
        </w:rPr>
      </w:pPr>
      <w:r w:rsidRPr="00AD7C72">
        <w:rPr>
          <w:rFonts w:ascii="Arial" w:hAnsi="Arial" w:cs="Arial"/>
          <w:color w:val="000000" w:themeColor="text1"/>
          <w:sz w:val="24"/>
          <w:szCs w:val="24"/>
        </w:rPr>
        <w:t>CYP with SEND would be more impacted by these changes than other groups</w:t>
      </w:r>
    </w:p>
    <w:p w14:paraId="33E419D7" w14:textId="77777777" w:rsidR="00777F61" w:rsidRDefault="00777F61" w:rsidP="00582FAD">
      <w:pPr>
        <w:pStyle w:val="Quote"/>
      </w:pPr>
      <w:r>
        <w:t>Selected quotes from respondents</w:t>
      </w:r>
    </w:p>
    <w:p w14:paraId="769A43F9" w14:textId="77777777" w:rsidR="00777F61" w:rsidRPr="00D128D9" w:rsidRDefault="00777F61" w:rsidP="00582FAD">
      <w:pPr>
        <w:pStyle w:val="Quote"/>
      </w:pPr>
      <w:r w:rsidRPr="00D128D9">
        <w:t>"Those on benefits will get the assistance but those who go to work, some of whom are barely breaking even are being charged for having a disabled child</w:t>
      </w:r>
      <w:proofErr w:type="gramStart"/>
      <w:r w:rsidRPr="00D128D9">
        <w:t>….Children</w:t>
      </w:r>
      <w:proofErr w:type="gramEnd"/>
      <w:r w:rsidRPr="00D128D9">
        <w:t xml:space="preserve"> with disabilities in general, do not have local provisions to attend and have to travel out of their area to attend such a provision. This is discrimination."</w:t>
      </w:r>
    </w:p>
    <w:p w14:paraId="6FEC1DDE" w14:textId="77777777" w:rsidR="00777F61" w:rsidRPr="00D128D9" w:rsidRDefault="00777F61" w:rsidP="00582FAD">
      <w:pPr>
        <w:pStyle w:val="Quote"/>
      </w:pPr>
      <w:r w:rsidRPr="00D128D9">
        <w:t>“These changes will penalise disabled children of working parents regardless of income. Parents will have to choose between giving up their job to drive their child to and from college during working hours or accept their child cannot access education post 16.”</w:t>
      </w:r>
    </w:p>
    <w:p w14:paraId="29AFC642" w14:textId="77777777" w:rsidR="00777F61" w:rsidRPr="00D128D9" w:rsidRDefault="00777F61" w:rsidP="00582FAD">
      <w:pPr>
        <w:pStyle w:val="Quote"/>
      </w:pPr>
      <w:r w:rsidRPr="00D128D9">
        <w:t xml:space="preserve">“This will especially impact children who are not physically disabled and not able to apply for funding for transport elsewhere </w:t>
      </w:r>
      <w:proofErr w:type="spellStart"/>
      <w:r w:rsidRPr="00D128D9">
        <w:t>eg</w:t>
      </w:r>
      <w:proofErr w:type="spellEnd"/>
      <w:r w:rsidRPr="00D128D9">
        <w:t xml:space="preserve"> through PIP.”</w:t>
      </w:r>
    </w:p>
    <w:p w14:paraId="2FA947F7" w14:textId="115BFB71" w:rsidR="00524FAA" w:rsidRPr="00D128D9" w:rsidRDefault="00524FAA" w:rsidP="00C254C8">
      <w:pPr>
        <w:pStyle w:val="Heading2"/>
      </w:pPr>
      <w:r w:rsidRPr="00D128D9">
        <w:t xml:space="preserve">What </w:t>
      </w:r>
      <w:r w:rsidR="00ED7375" w:rsidRPr="00D128D9">
        <w:t>wa</w:t>
      </w:r>
      <w:r w:rsidRPr="00D128D9">
        <w:t>s driving agreement</w:t>
      </w:r>
      <w:r w:rsidR="006D63BB" w:rsidRPr="00D128D9">
        <w:t xml:space="preserve"> with this proposal</w:t>
      </w:r>
      <w:r w:rsidRPr="00D128D9">
        <w:t>?</w:t>
      </w:r>
    </w:p>
    <w:p w14:paraId="33EA9480" w14:textId="21F28F4B" w:rsidR="00B62F04" w:rsidRPr="00D128D9" w:rsidRDefault="00B62F04" w:rsidP="00B62F04">
      <w:pPr>
        <w:rPr>
          <w:rFonts w:ascii="Arial" w:hAnsi="Arial" w:cs="Arial"/>
          <w:color w:val="000000" w:themeColor="text1"/>
          <w:sz w:val="24"/>
          <w:szCs w:val="24"/>
        </w:rPr>
      </w:pPr>
      <w:r w:rsidRPr="00D128D9">
        <w:rPr>
          <w:rFonts w:ascii="Arial" w:hAnsi="Arial" w:cs="Arial"/>
          <w:color w:val="000000" w:themeColor="text1"/>
          <w:sz w:val="24"/>
          <w:szCs w:val="24"/>
        </w:rPr>
        <w:t xml:space="preserve">Some groups of people agreed with the proposed </w:t>
      </w:r>
      <w:r w:rsidR="00943076" w:rsidRPr="00D128D9">
        <w:rPr>
          <w:rFonts w:ascii="Arial" w:hAnsi="Arial" w:cs="Arial"/>
          <w:color w:val="000000" w:themeColor="text1"/>
          <w:sz w:val="24"/>
          <w:szCs w:val="24"/>
        </w:rPr>
        <w:t>change</w:t>
      </w:r>
      <w:r w:rsidRPr="00D128D9">
        <w:rPr>
          <w:rFonts w:ascii="Arial" w:hAnsi="Arial" w:cs="Arial"/>
          <w:color w:val="000000" w:themeColor="text1"/>
          <w:sz w:val="24"/>
          <w:szCs w:val="24"/>
        </w:rPr>
        <w:t xml:space="preserve"> more than others:</w:t>
      </w:r>
    </w:p>
    <w:p w14:paraId="483DFAAC" w14:textId="2038EB96" w:rsidR="006360B5" w:rsidRDefault="00436D89" w:rsidP="003C3C2A">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Respondents who have no CYP under age 25 living at home</w:t>
      </w:r>
      <w:r w:rsidR="007430AE">
        <w:rPr>
          <w:rFonts w:ascii="Arial" w:hAnsi="Arial" w:cs="Arial"/>
          <w:color w:val="000000" w:themeColor="text1"/>
          <w:sz w:val="24"/>
          <w:szCs w:val="24"/>
        </w:rPr>
        <w:t xml:space="preserve"> </w:t>
      </w:r>
      <w:r w:rsidR="00CF741A">
        <w:rPr>
          <w:rFonts w:ascii="Arial" w:hAnsi="Arial" w:cs="Arial"/>
          <w:color w:val="000000" w:themeColor="text1"/>
          <w:sz w:val="24"/>
          <w:szCs w:val="24"/>
        </w:rPr>
        <w:t>(75%</w:t>
      </w:r>
      <w:r w:rsidR="009D4586">
        <w:rPr>
          <w:rFonts w:ascii="Arial" w:hAnsi="Arial" w:cs="Arial"/>
          <w:color w:val="000000" w:themeColor="text1"/>
          <w:sz w:val="24"/>
          <w:szCs w:val="24"/>
        </w:rPr>
        <w:t xml:space="preserve"> agreement</w:t>
      </w:r>
      <w:r w:rsidR="00CF741A">
        <w:rPr>
          <w:rFonts w:ascii="Arial" w:hAnsi="Arial" w:cs="Arial"/>
          <w:color w:val="000000" w:themeColor="text1"/>
          <w:sz w:val="24"/>
          <w:szCs w:val="24"/>
        </w:rPr>
        <w:t>)</w:t>
      </w:r>
    </w:p>
    <w:p w14:paraId="38D3E450" w14:textId="24087435" w:rsidR="00B62F04" w:rsidRDefault="005818D6" w:rsidP="00CE3638">
      <w:pPr>
        <w:pStyle w:val="ListParagraph"/>
        <w:numPr>
          <w:ilvl w:val="0"/>
          <w:numId w:val="16"/>
        </w:numPr>
        <w:rPr>
          <w:rFonts w:ascii="Arial" w:hAnsi="Arial" w:cs="Arial"/>
          <w:color w:val="000000" w:themeColor="text1"/>
          <w:sz w:val="24"/>
          <w:szCs w:val="24"/>
        </w:rPr>
      </w:pPr>
      <w:r w:rsidRPr="00D128D9">
        <w:rPr>
          <w:rFonts w:ascii="Arial" w:hAnsi="Arial" w:cs="Arial"/>
          <w:color w:val="000000" w:themeColor="text1"/>
          <w:sz w:val="24"/>
          <w:szCs w:val="24"/>
        </w:rPr>
        <w:t>Respondents</w:t>
      </w:r>
      <w:r w:rsidR="00EB6EA8" w:rsidRPr="00D128D9">
        <w:rPr>
          <w:rFonts w:ascii="Arial" w:hAnsi="Arial" w:cs="Arial"/>
          <w:color w:val="000000" w:themeColor="text1"/>
          <w:sz w:val="24"/>
          <w:szCs w:val="24"/>
        </w:rPr>
        <w:t xml:space="preserve"> aged over 65 and over (70% agreement</w:t>
      </w:r>
      <w:r w:rsidRPr="00D128D9">
        <w:rPr>
          <w:rFonts w:ascii="Arial" w:hAnsi="Arial" w:cs="Arial"/>
          <w:color w:val="000000" w:themeColor="text1"/>
          <w:sz w:val="24"/>
          <w:szCs w:val="24"/>
        </w:rPr>
        <w:t>)</w:t>
      </w:r>
    </w:p>
    <w:p w14:paraId="6F120BB6" w14:textId="3915F236" w:rsidR="00C70875" w:rsidRDefault="00C70875" w:rsidP="00C70875">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 xml:space="preserve">Respondents who travel by bicycle (70%), </w:t>
      </w:r>
      <w:r w:rsidR="00C70AB0">
        <w:rPr>
          <w:rFonts w:ascii="Arial" w:hAnsi="Arial" w:cs="Arial"/>
          <w:color w:val="000000" w:themeColor="text1"/>
          <w:sz w:val="24"/>
          <w:szCs w:val="24"/>
        </w:rPr>
        <w:t>train (67%), or walking (66%)</w:t>
      </w:r>
    </w:p>
    <w:p w14:paraId="30F37C3C" w14:textId="491CBABA" w:rsidR="00CD75AD" w:rsidRPr="00D128D9" w:rsidRDefault="00CD75AD" w:rsidP="00CE3638">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Male respondents</w:t>
      </w:r>
      <w:r w:rsidR="0077062F">
        <w:rPr>
          <w:rFonts w:ascii="Arial" w:hAnsi="Arial" w:cs="Arial"/>
          <w:color w:val="000000" w:themeColor="text1"/>
          <w:sz w:val="24"/>
          <w:szCs w:val="24"/>
        </w:rPr>
        <w:t xml:space="preserve"> (</w:t>
      </w:r>
      <w:r w:rsidR="004A7E64">
        <w:rPr>
          <w:rFonts w:ascii="Arial" w:hAnsi="Arial" w:cs="Arial"/>
          <w:color w:val="000000" w:themeColor="text1"/>
          <w:sz w:val="24"/>
          <w:szCs w:val="24"/>
        </w:rPr>
        <w:t>69% agreement</w:t>
      </w:r>
      <w:r w:rsidR="0021102D">
        <w:rPr>
          <w:rFonts w:ascii="Arial" w:hAnsi="Arial" w:cs="Arial"/>
          <w:color w:val="000000" w:themeColor="text1"/>
          <w:sz w:val="24"/>
          <w:szCs w:val="24"/>
        </w:rPr>
        <w:t>)</w:t>
      </w:r>
    </w:p>
    <w:p w14:paraId="49DE62DD" w14:textId="77777777" w:rsidR="00921D05" w:rsidRDefault="00AE4746" w:rsidP="00CE3638">
      <w:pPr>
        <w:pStyle w:val="ListParagraph"/>
        <w:numPr>
          <w:ilvl w:val="0"/>
          <w:numId w:val="16"/>
        </w:numPr>
        <w:rPr>
          <w:rFonts w:ascii="Arial" w:hAnsi="Arial" w:cs="Arial"/>
          <w:color w:val="000000" w:themeColor="text1"/>
          <w:sz w:val="24"/>
          <w:szCs w:val="24"/>
        </w:rPr>
      </w:pPr>
      <w:r w:rsidRPr="00D128D9">
        <w:rPr>
          <w:rFonts w:ascii="Arial" w:hAnsi="Arial" w:cs="Arial"/>
          <w:color w:val="000000" w:themeColor="text1"/>
          <w:sz w:val="24"/>
          <w:szCs w:val="24"/>
        </w:rPr>
        <w:t>Household</w:t>
      </w:r>
      <w:r w:rsidR="005818D6" w:rsidRPr="00D128D9">
        <w:rPr>
          <w:rFonts w:ascii="Arial" w:hAnsi="Arial" w:cs="Arial"/>
          <w:color w:val="000000" w:themeColor="text1"/>
          <w:sz w:val="24"/>
          <w:szCs w:val="24"/>
        </w:rPr>
        <w:t xml:space="preserve">s with an annual income </w:t>
      </w:r>
      <w:r w:rsidR="000959A6" w:rsidRPr="00D128D9">
        <w:rPr>
          <w:rFonts w:ascii="Arial" w:hAnsi="Arial" w:cs="Arial"/>
          <w:color w:val="000000" w:themeColor="text1"/>
          <w:sz w:val="24"/>
          <w:szCs w:val="24"/>
        </w:rPr>
        <w:t>up to £20,000</w:t>
      </w:r>
      <w:r w:rsidR="005818D6" w:rsidRPr="00D128D9">
        <w:rPr>
          <w:rFonts w:ascii="Arial" w:hAnsi="Arial" w:cs="Arial"/>
          <w:color w:val="000000" w:themeColor="text1"/>
          <w:sz w:val="24"/>
          <w:szCs w:val="24"/>
        </w:rPr>
        <w:t xml:space="preserve"> </w:t>
      </w:r>
      <w:r w:rsidR="00AB1B21" w:rsidRPr="00D128D9">
        <w:rPr>
          <w:rFonts w:ascii="Arial" w:hAnsi="Arial" w:cs="Arial"/>
          <w:color w:val="000000" w:themeColor="text1"/>
          <w:sz w:val="24"/>
          <w:szCs w:val="24"/>
        </w:rPr>
        <w:t>(65% agreement)</w:t>
      </w:r>
    </w:p>
    <w:p w14:paraId="5A9857C1" w14:textId="62E1E547" w:rsidR="00141AAE" w:rsidRDefault="00141AAE" w:rsidP="00CE3638">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Respondents who d</w:t>
      </w:r>
      <w:r w:rsidR="00C777DC">
        <w:rPr>
          <w:rFonts w:ascii="Arial" w:hAnsi="Arial" w:cs="Arial"/>
          <w:color w:val="000000" w:themeColor="text1"/>
          <w:sz w:val="24"/>
          <w:szCs w:val="24"/>
        </w:rPr>
        <w:t>o not identify as neurodivergent (</w:t>
      </w:r>
      <w:r w:rsidR="00EA594B">
        <w:rPr>
          <w:rFonts w:ascii="Arial" w:hAnsi="Arial" w:cs="Arial"/>
          <w:color w:val="000000" w:themeColor="text1"/>
          <w:sz w:val="24"/>
          <w:szCs w:val="24"/>
        </w:rPr>
        <w:t>64%)</w:t>
      </w:r>
    </w:p>
    <w:p w14:paraId="0C3A9DDC" w14:textId="742F9F5A" w:rsidR="00524FAA" w:rsidRPr="00D128D9" w:rsidRDefault="00F75885" w:rsidP="00524FAA">
      <w:pPr>
        <w:rPr>
          <w:rFonts w:ascii="Arial" w:hAnsi="Arial" w:cs="Arial"/>
          <w:color w:val="000000" w:themeColor="text1"/>
          <w:sz w:val="24"/>
          <w:szCs w:val="24"/>
        </w:rPr>
      </w:pPr>
      <w:r w:rsidRPr="00D128D9">
        <w:rPr>
          <w:rFonts w:ascii="Arial" w:hAnsi="Arial" w:cs="Arial"/>
          <w:color w:val="000000" w:themeColor="text1"/>
          <w:sz w:val="24"/>
          <w:szCs w:val="24"/>
        </w:rPr>
        <w:t xml:space="preserve">Agreement with the proposal appeared to </w:t>
      </w:r>
      <w:r w:rsidR="0023043B" w:rsidRPr="00D128D9">
        <w:rPr>
          <w:rFonts w:ascii="Arial" w:hAnsi="Arial" w:cs="Arial"/>
          <w:color w:val="000000" w:themeColor="text1"/>
          <w:sz w:val="24"/>
          <w:szCs w:val="24"/>
        </w:rPr>
        <w:t>be driven by</w:t>
      </w:r>
      <w:r w:rsidR="00846D99" w:rsidRPr="00D128D9">
        <w:rPr>
          <w:rFonts w:ascii="Arial" w:hAnsi="Arial" w:cs="Arial"/>
          <w:color w:val="000000" w:themeColor="text1"/>
          <w:sz w:val="24"/>
          <w:szCs w:val="24"/>
        </w:rPr>
        <w:t>:</w:t>
      </w:r>
    </w:p>
    <w:p w14:paraId="24816726" w14:textId="05ABCB0E" w:rsidR="00BC52F7" w:rsidRPr="00815F0D" w:rsidRDefault="00F17BDE" w:rsidP="0073635B">
      <w:pPr>
        <w:pStyle w:val="ListParagraph"/>
        <w:numPr>
          <w:ilvl w:val="0"/>
          <w:numId w:val="16"/>
        </w:numPr>
        <w:spacing w:after="120"/>
        <w:rPr>
          <w:rFonts w:ascii="Arial" w:hAnsi="Arial" w:cs="Arial"/>
          <w:color w:val="000000" w:themeColor="text1"/>
          <w:sz w:val="24"/>
          <w:szCs w:val="24"/>
        </w:rPr>
      </w:pPr>
      <w:r>
        <w:rPr>
          <w:rFonts w:ascii="Arial" w:hAnsi="Arial" w:cs="Arial"/>
          <w:color w:val="000000" w:themeColor="text1"/>
          <w:sz w:val="24"/>
          <w:szCs w:val="24"/>
        </w:rPr>
        <w:t>A belief that p</w:t>
      </w:r>
      <w:r w:rsidR="00277AFA" w:rsidRPr="00D128D9">
        <w:rPr>
          <w:rFonts w:ascii="Arial" w:hAnsi="Arial" w:cs="Arial"/>
          <w:color w:val="000000" w:themeColor="text1"/>
          <w:sz w:val="24"/>
          <w:szCs w:val="24"/>
        </w:rPr>
        <w:t>arents should pay for transport</w:t>
      </w:r>
    </w:p>
    <w:p w14:paraId="4B39571F" w14:textId="7F177CEE" w:rsidR="004329B3" w:rsidRPr="00D128D9" w:rsidRDefault="00CD5F19" w:rsidP="009D786F">
      <w:pPr>
        <w:pStyle w:val="ListParagraph"/>
        <w:numPr>
          <w:ilvl w:val="0"/>
          <w:numId w:val="16"/>
        </w:numPr>
        <w:spacing w:after="120"/>
        <w:rPr>
          <w:rFonts w:ascii="Arial" w:hAnsi="Arial" w:cs="Arial"/>
          <w:color w:val="000000" w:themeColor="text1"/>
          <w:sz w:val="24"/>
          <w:szCs w:val="24"/>
        </w:rPr>
      </w:pPr>
      <w:r w:rsidRPr="00D128D9">
        <w:rPr>
          <w:rFonts w:ascii="Arial" w:hAnsi="Arial" w:cs="Arial"/>
          <w:color w:val="000000" w:themeColor="text1"/>
          <w:sz w:val="24"/>
          <w:szCs w:val="24"/>
        </w:rPr>
        <w:t>Feeling the service is bei</w:t>
      </w:r>
      <w:r w:rsidR="00E9392D" w:rsidRPr="00D128D9">
        <w:rPr>
          <w:rFonts w:ascii="Arial" w:hAnsi="Arial" w:cs="Arial"/>
          <w:color w:val="000000" w:themeColor="text1"/>
          <w:sz w:val="24"/>
          <w:szCs w:val="24"/>
        </w:rPr>
        <w:t xml:space="preserve">ng </w:t>
      </w:r>
      <w:r w:rsidR="00345191">
        <w:rPr>
          <w:rFonts w:ascii="Arial" w:hAnsi="Arial" w:cs="Arial"/>
          <w:color w:val="000000" w:themeColor="text1"/>
          <w:sz w:val="24"/>
          <w:szCs w:val="24"/>
        </w:rPr>
        <w:t>misused</w:t>
      </w:r>
      <w:r w:rsidR="00DC64F5">
        <w:rPr>
          <w:rFonts w:ascii="Arial" w:hAnsi="Arial" w:cs="Arial"/>
          <w:color w:val="000000" w:themeColor="text1"/>
          <w:sz w:val="24"/>
          <w:szCs w:val="24"/>
        </w:rPr>
        <w:t xml:space="preserve"> </w:t>
      </w:r>
      <w:r w:rsidR="00D92A06">
        <w:rPr>
          <w:rFonts w:ascii="Arial" w:hAnsi="Arial" w:cs="Arial"/>
          <w:color w:val="000000" w:themeColor="text1"/>
          <w:sz w:val="24"/>
          <w:szCs w:val="24"/>
        </w:rPr>
        <w:t>(</w:t>
      </w:r>
      <w:r w:rsidR="00DC64F5">
        <w:rPr>
          <w:rFonts w:ascii="Arial" w:hAnsi="Arial" w:cs="Arial"/>
          <w:color w:val="000000" w:themeColor="text1"/>
          <w:sz w:val="24"/>
          <w:szCs w:val="24"/>
        </w:rPr>
        <w:t>e.g.</w:t>
      </w:r>
      <w:r w:rsidR="00192C89">
        <w:rPr>
          <w:rFonts w:ascii="Arial" w:hAnsi="Arial" w:cs="Arial"/>
          <w:color w:val="000000" w:themeColor="text1"/>
          <w:sz w:val="24"/>
          <w:szCs w:val="24"/>
        </w:rPr>
        <w:t xml:space="preserve"> the b</w:t>
      </w:r>
      <w:r w:rsidR="00DC64F5" w:rsidRPr="00DC64F5">
        <w:rPr>
          <w:rFonts w:ascii="Arial" w:hAnsi="Arial" w:cs="Arial"/>
          <w:color w:val="000000" w:themeColor="text1"/>
          <w:sz w:val="24"/>
          <w:szCs w:val="24"/>
        </w:rPr>
        <w:t>elief that families are unfairly using existing systems to get transport to which they should not be entitled</w:t>
      </w:r>
      <w:r w:rsidR="00DC64F5">
        <w:rPr>
          <w:rFonts w:ascii="Arial" w:hAnsi="Arial" w:cs="Arial"/>
          <w:color w:val="000000" w:themeColor="text1"/>
          <w:sz w:val="24"/>
          <w:szCs w:val="24"/>
        </w:rPr>
        <w:t>)</w:t>
      </w:r>
      <w:r w:rsidR="00E9392D" w:rsidRPr="00D128D9">
        <w:rPr>
          <w:rFonts w:ascii="Arial" w:hAnsi="Arial" w:cs="Arial"/>
          <w:color w:val="000000" w:themeColor="text1"/>
          <w:sz w:val="24"/>
          <w:szCs w:val="24"/>
        </w:rPr>
        <w:t xml:space="preserve">, observed particularly by those </w:t>
      </w:r>
      <w:r w:rsidR="00FC1C17" w:rsidRPr="00D128D9">
        <w:rPr>
          <w:rFonts w:ascii="Arial" w:hAnsi="Arial" w:cs="Arial"/>
          <w:color w:val="000000" w:themeColor="text1"/>
          <w:sz w:val="24"/>
          <w:szCs w:val="24"/>
        </w:rPr>
        <w:t xml:space="preserve">with an </w:t>
      </w:r>
      <w:r w:rsidR="00E9392D" w:rsidRPr="00D128D9">
        <w:rPr>
          <w:rFonts w:ascii="Arial" w:hAnsi="Arial" w:cs="Arial"/>
          <w:color w:val="000000" w:themeColor="text1"/>
          <w:sz w:val="24"/>
          <w:szCs w:val="24"/>
        </w:rPr>
        <w:t xml:space="preserve">annual income of </w:t>
      </w:r>
      <w:r w:rsidR="00FC1C17" w:rsidRPr="00D128D9">
        <w:rPr>
          <w:rFonts w:ascii="Arial" w:hAnsi="Arial" w:cs="Arial"/>
          <w:color w:val="000000" w:themeColor="text1"/>
          <w:sz w:val="24"/>
          <w:szCs w:val="24"/>
        </w:rPr>
        <w:t>up to £20,000</w:t>
      </w:r>
    </w:p>
    <w:p w14:paraId="7765102D" w14:textId="77777777" w:rsidR="00C254C8" w:rsidRDefault="00C254C8" w:rsidP="00582FAD">
      <w:pPr>
        <w:pStyle w:val="Quote"/>
        <w:rPr>
          <w:rFonts w:eastAsia="Times New Roman"/>
          <w:kern w:val="0"/>
          <w:lang w:eastAsia="en-GB"/>
          <w14:ligatures w14:val="none"/>
        </w:rPr>
      </w:pPr>
      <w:r>
        <w:t>Selected quotes from respondents</w:t>
      </w:r>
      <w:r w:rsidRPr="00D128D9">
        <w:rPr>
          <w:rFonts w:eastAsia="Times New Roman"/>
          <w:kern w:val="0"/>
          <w:lang w:eastAsia="en-GB"/>
          <w14:ligatures w14:val="none"/>
        </w:rPr>
        <w:t xml:space="preserve"> </w:t>
      </w:r>
    </w:p>
    <w:p w14:paraId="2B9D09A6" w14:textId="77777777" w:rsidR="00C254C8" w:rsidRPr="00D128D9" w:rsidRDefault="00C254C8" w:rsidP="00582FAD">
      <w:pPr>
        <w:pStyle w:val="Quote"/>
        <w:rPr>
          <w:lang w:eastAsia="en-GB"/>
        </w:rPr>
      </w:pPr>
      <w:r w:rsidRPr="00D128D9">
        <w:rPr>
          <w:lang w:eastAsia="en-GB"/>
        </w:rPr>
        <w:t>“HCC in proposing to support only those identified who are most in need educationally and vulnerable financially is the correct approach.”</w:t>
      </w:r>
    </w:p>
    <w:p w14:paraId="71467A4F" w14:textId="77777777" w:rsidR="00C254C8" w:rsidRPr="00D128D9" w:rsidRDefault="00C254C8" w:rsidP="00582FAD">
      <w:pPr>
        <w:pStyle w:val="Quote"/>
      </w:pPr>
      <w:r w:rsidRPr="00D128D9">
        <w:t>"SEND/Disabled kids need help as they do with so many things, but kids without additional needs from ordinary families, paying for your kids is what you're expected to do.”</w:t>
      </w:r>
    </w:p>
    <w:p w14:paraId="1D842428" w14:textId="77777777" w:rsidR="00C254C8" w:rsidRPr="00D128D9" w:rsidRDefault="00C254C8" w:rsidP="00582FAD">
      <w:pPr>
        <w:pStyle w:val="Quote"/>
        <w:rPr>
          <w:rFonts w:eastAsia="Times New Roman"/>
          <w:kern w:val="0"/>
          <w:lang w:eastAsia="en-GB"/>
          <w14:ligatures w14:val="none"/>
        </w:rPr>
      </w:pPr>
      <w:r w:rsidRPr="00D128D9">
        <w:t xml:space="preserve">“I agree that post-16 transport should only be given to those in most need (SEND, disabled or very </w:t>
      </w:r>
      <w:proofErr w:type="gramStart"/>
      <w:r w:rsidRPr="00D128D9">
        <w:t>low income</w:t>
      </w:r>
      <w:proofErr w:type="gramEnd"/>
      <w:r w:rsidRPr="00D128D9">
        <w:t xml:space="preserve"> families) and in other situations it is only fair to ask that parents contribute something towards this provision - be it monetary or their time by being their child's PA.”</w:t>
      </w:r>
    </w:p>
    <w:p w14:paraId="06FA920F" w14:textId="331D730B" w:rsidR="00FE03F0" w:rsidRPr="00922748" w:rsidRDefault="00FE03F0" w:rsidP="005A375B">
      <w:pPr>
        <w:pStyle w:val="Heading1-Section"/>
      </w:pPr>
      <w:r w:rsidRPr="00DE04F4">
        <w:t xml:space="preserve">Proposal: </w:t>
      </w:r>
      <w:r w:rsidR="00526585" w:rsidRPr="00526585">
        <w:t>Requiring families to contribute to the costs of Post-16 transport for their child</w:t>
      </w:r>
    </w:p>
    <w:p w14:paraId="137066D7" w14:textId="77777777" w:rsidR="00526585" w:rsidRPr="00526585" w:rsidRDefault="00526585" w:rsidP="0088772E">
      <w:pPr>
        <w:pStyle w:val="Heading2"/>
      </w:pPr>
      <w:r w:rsidRPr="00DE04F4">
        <w:t>Levels of agreement with this proposal</w:t>
      </w:r>
    </w:p>
    <w:p w14:paraId="585216A4" w14:textId="222D32F7" w:rsidR="00C23E5B" w:rsidRPr="00D128D9" w:rsidRDefault="00645D6A" w:rsidP="00C23E5B">
      <w:pPr>
        <w:spacing w:after="120"/>
        <w:rPr>
          <w:rFonts w:ascii="Arial" w:hAnsi="Arial" w:cs="Arial"/>
          <w:color w:val="000000" w:themeColor="text1"/>
          <w:sz w:val="24"/>
          <w:szCs w:val="24"/>
        </w:rPr>
      </w:pPr>
      <w:r>
        <w:rPr>
          <w:rFonts w:ascii="Arial" w:hAnsi="Arial" w:cs="Arial"/>
          <w:color w:val="000000" w:themeColor="text1"/>
          <w:sz w:val="24"/>
          <w:szCs w:val="24"/>
        </w:rPr>
        <w:t>999</w:t>
      </w:r>
      <w:r w:rsidR="00A82BB5" w:rsidRPr="00D128D9">
        <w:rPr>
          <w:rFonts w:ascii="Arial" w:hAnsi="Arial" w:cs="Arial"/>
          <w:color w:val="000000" w:themeColor="text1"/>
          <w:sz w:val="24"/>
          <w:szCs w:val="24"/>
        </w:rPr>
        <w:t xml:space="preserve"> </w:t>
      </w:r>
      <w:r w:rsidR="00DC1B6F" w:rsidRPr="00D128D9">
        <w:rPr>
          <w:rFonts w:ascii="Arial" w:hAnsi="Arial" w:cs="Arial"/>
          <w:color w:val="000000" w:themeColor="text1"/>
          <w:sz w:val="24"/>
          <w:szCs w:val="24"/>
        </w:rPr>
        <w:t>people responded</w:t>
      </w:r>
      <w:r w:rsidR="00A82BB5" w:rsidRPr="00D128D9">
        <w:rPr>
          <w:rFonts w:ascii="Arial" w:hAnsi="Arial" w:cs="Arial"/>
          <w:color w:val="000000" w:themeColor="text1"/>
          <w:sz w:val="24"/>
          <w:szCs w:val="24"/>
        </w:rPr>
        <w:t xml:space="preserve"> to this element of the proposal. </w:t>
      </w:r>
      <w:r w:rsidR="00C23E5B" w:rsidRPr="00D128D9">
        <w:rPr>
          <w:rFonts w:ascii="Arial" w:hAnsi="Arial" w:cs="Arial"/>
          <w:color w:val="000000" w:themeColor="text1"/>
          <w:sz w:val="24"/>
          <w:szCs w:val="24"/>
        </w:rPr>
        <w:t xml:space="preserve">62% of respondents expressing a view agreed with the proposal, compared to 28% who disagreed with it. </w:t>
      </w:r>
      <w:r w:rsidR="003F6AC0" w:rsidRPr="00D128D9">
        <w:rPr>
          <w:rFonts w:ascii="Arial" w:hAnsi="Arial" w:cs="Arial"/>
          <w:color w:val="000000" w:themeColor="text1"/>
          <w:sz w:val="24"/>
          <w:szCs w:val="24"/>
        </w:rPr>
        <w:t>10</w:t>
      </w:r>
      <w:r w:rsidR="00C23E5B" w:rsidRPr="00D128D9">
        <w:rPr>
          <w:rFonts w:ascii="Arial" w:hAnsi="Arial" w:cs="Arial"/>
          <w:color w:val="000000" w:themeColor="text1"/>
          <w:sz w:val="24"/>
          <w:szCs w:val="24"/>
        </w:rPr>
        <w:t xml:space="preserve">% of respondents neither agreed </w:t>
      </w:r>
      <w:r w:rsidR="00DD5053" w:rsidRPr="00D128D9">
        <w:rPr>
          <w:rFonts w:ascii="Arial" w:hAnsi="Arial" w:cs="Arial"/>
          <w:color w:val="000000" w:themeColor="text1"/>
          <w:sz w:val="24"/>
          <w:szCs w:val="24"/>
        </w:rPr>
        <w:t>nor</w:t>
      </w:r>
      <w:r w:rsidR="00C23E5B" w:rsidRPr="00D128D9">
        <w:rPr>
          <w:rFonts w:ascii="Arial" w:hAnsi="Arial" w:cs="Arial"/>
          <w:color w:val="000000" w:themeColor="text1"/>
          <w:sz w:val="24"/>
          <w:szCs w:val="24"/>
        </w:rPr>
        <w:t xml:space="preserve"> disagreed with the proposal.  </w:t>
      </w:r>
    </w:p>
    <w:p w14:paraId="68891D5E" w14:textId="1CB147D9" w:rsidR="00801517" w:rsidRPr="00F20716" w:rsidRDefault="00801517" w:rsidP="0088772E">
      <w:pPr>
        <w:pStyle w:val="Heading2"/>
      </w:pPr>
      <w:r w:rsidRPr="00F20716">
        <w:t xml:space="preserve">What </w:t>
      </w:r>
      <w:r>
        <w:t>wa</w:t>
      </w:r>
      <w:r w:rsidRPr="00F20716">
        <w:t xml:space="preserve">s driving </w:t>
      </w:r>
      <w:r>
        <w:t>disagreement with this proposal</w:t>
      </w:r>
      <w:r w:rsidRPr="00F20716">
        <w:t>?</w:t>
      </w:r>
    </w:p>
    <w:p w14:paraId="6F388486" w14:textId="27CA892A" w:rsidR="00801517" w:rsidRPr="00D128D9" w:rsidRDefault="00801517" w:rsidP="00801517">
      <w:pPr>
        <w:rPr>
          <w:rFonts w:ascii="Arial" w:hAnsi="Arial" w:cs="Arial"/>
          <w:color w:val="000000" w:themeColor="text1"/>
          <w:sz w:val="24"/>
          <w:szCs w:val="24"/>
        </w:rPr>
      </w:pPr>
      <w:r w:rsidRPr="00D128D9">
        <w:rPr>
          <w:rFonts w:ascii="Arial" w:hAnsi="Arial" w:cs="Arial"/>
          <w:color w:val="000000" w:themeColor="text1"/>
          <w:sz w:val="24"/>
          <w:szCs w:val="24"/>
        </w:rPr>
        <w:t>Some groups of people disagreed with the proposed change more than others:</w:t>
      </w:r>
    </w:p>
    <w:p w14:paraId="133DA666" w14:textId="223CB11A" w:rsidR="00A32F2C" w:rsidRDefault="00A32F2C" w:rsidP="668F7D77">
      <w:pPr>
        <w:pStyle w:val="ListParagraph"/>
        <w:numPr>
          <w:ilvl w:val="0"/>
          <w:numId w:val="12"/>
        </w:numPr>
        <w:spacing w:after="120" w:line="240" w:lineRule="auto"/>
        <w:ind w:left="714" w:hanging="357"/>
        <w:rPr>
          <w:rFonts w:ascii="Arial" w:hAnsi="Arial" w:cs="Arial"/>
          <w:color w:val="000000" w:themeColor="text1"/>
          <w:sz w:val="24"/>
          <w:szCs w:val="24"/>
        </w:rPr>
      </w:pPr>
      <w:r w:rsidRPr="668F7D77">
        <w:rPr>
          <w:rFonts w:ascii="Arial" w:hAnsi="Arial" w:cs="Arial"/>
          <w:color w:val="000000" w:themeColor="text1"/>
          <w:sz w:val="24"/>
          <w:szCs w:val="24"/>
        </w:rPr>
        <w:t xml:space="preserve">Elected members (67% </w:t>
      </w:r>
      <w:r w:rsidR="5E0ACF7C" w:rsidRPr="668F7D77">
        <w:rPr>
          <w:rFonts w:ascii="Arial" w:hAnsi="Arial" w:cs="Arial"/>
          <w:color w:val="000000" w:themeColor="text1"/>
          <w:sz w:val="24"/>
          <w:szCs w:val="24"/>
        </w:rPr>
        <w:t>dis</w:t>
      </w:r>
      <w:r w:rsidRPr="668F7D77">
        <w:rPr>
          <w:rFonts w:ascii="Arial" w:hAnsi="Arial" w:cs="Arial"/>
          <w:color w:val="000000" w:themeColor="text1"/>
          <w:sz w:val="24"/>
          <w:szCs w:val="24"/>
        </w:rPr>
        <w:t>agreement)</w:t>
      </w:r>
    </w:p>
    <w:p w14:paraId="3F2555D8" w14:textId="392F0301" w:rsidR="00A32F2C" w:rsidRDefault="00A32F2C" w:rsidP="00A32F2C">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Local authorities (</w:t>
      </w:r>
      <w:r w:rsidR="001D5C04">
        <w:rPr>
          <w:rFonts w:ascii="Arial" w:hAnsi="Arial" w:cs="Arial"/>
          <w:color w:val="000000" w:themeColor="text1"/>
          <w:sz w:val="24"/>
          <w:szCs w:val="24"/>
        </w:rPr>
        <w:t>80</w:t>
      </w:r>
      <w:r>
        <w:rPr>
          <w:rFonts w:ascii="Arial" w:hAnsi="Arial" w:cs="Arial"/>
          <w:color w:val="000000" w:themeColor="text1"/>
          <w:sz w:val="24"/>
          <w:szCs w:val="24"/>
        </w:rPr>
        <w:t>% disagreement)</w:t>
      </w:r>
    </w:p>
    <w:p w14:paraId="4FA61960" w14:textId="53ABB6F1" w:rsidR="00A32F2C" w:rsidRPr="00BF1B4F" w:rsidRDefault="00A32F2C" w:rsidP="00A32F2C">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Respondents from Hart (49%</w:t>
      </w:r>
      <w:r w:rsidR="00660B62">
        <w:rPr>
          <w:rFonts w:ascii="Arial" w:hAnsi="Arial" w:cs="Arial"/>
          <w:color w:val="000000" w:themeColor="text1"/>
          <w:sz w:val="24"/>
          <w:szCs w:val="24"/>
        </w:rPr>
        <w:t xml:space="preserve"> disagreement</w:t>
      </w:r>
      <w:r>
        <w:rPr>
          <w:rFonts w:ascii="Arial" w:hAnsi="Arial" w:cs="Arial"/>
          <w:color w:val="000000" w:themeColor="text1"/>
          <w:sz w:val="24"/>
          <w:szCs w:val="24"/>
        </w:rPr>
        <w:t>)</w:t>
      </w:r>
    </w:p>
    <w:p w14:paraId="1BF237FB" w14:textId="77777777" w:rsidR="00A32F2C" w:rsidRPr="00D128D9" w:rsidRDefault="00A32F2C" w:rsidP="00A32F2C">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sidRPr="00D128D9">
        <w:rPr>
          <w:rFonts w:ascii="Arial" w:hAnsi="Arial" w:cs="Arial"/>
          <w:color w:val="000000" w:themeColor="text1"/>
          <w:sz w:val="24"/>
          <w:szCs w:val="24"/>
        </w:rPr>
        <w:t xml:space="preserve">Respondents aged under 25 (57% disagreement) </w:t>
      </w:r>
    </w:p>
    <w:p w14:paraId="51C8389D" w14:textId="74D89720" w:rsidR="00C33A15" w:rsidRPr="00D128D9" w:rsidRDefault="00035EA7"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sidRPr="00D128D9">
        <w:rPr>
          <w:rFonts w:ascii="Arial" w:hAnsi="Arial" w:cs="Arial"/>
          <w:color w:val="000000" w:themeColor="text1"/>
          <w:sz w:val="24"/>
          <w:szCs w:val="24"/>
        </w:rPr>
        <w:t>Current, previous and expected future users of Post-16 Transport</w:t>
      </w:r>
      <w:r w:rsidR="00DC1B6F" w:rsidRPr="00D128D9">
        <w:rPr>
          <w:rFonts w:ascii="Arial" w:hAnsi="Arial" w:cs="Arial"/>
          <w:color w:val="000000" w:themeColor="text1"/>
          <w:sz w:val="24"/>
          <w:szCs w:val="24"/>
        </w:rPr>
        <w:t xml:space="preserve"> (</w:t>
      </w:r>
      <w:r w:rsidR="00AB1B21" w:rsidRPr="00D128D9">
        <w:rPr>
          <w:rFonts w:ascii="Arial" w:hAnsi="Arial" w:cs="Arial"/>
          <w:color w:val="000000" w:themeColor="text1"/>
          <w:sz w:val="24"/>
          <w:szCs w:val="24"/>
        </w:rPr>
        <w:t xml:space="preserve">54% </w:t>
      </w:r>
      <w:r w:rsidR="0094416F" w:rsidRPr="00D128D9">
        <w:rPr>
          <w:rFonts w:ascii="Arial" w:hAnsi="Arial" w:cs="Arial"/>
          <w:color w:val="000000" w:themeColor="text1"/>
          <w:sz w:val="24"/>
          <w:szCs w:val="24"/>
        </w:rPr>
        <w:t>disagreement)</w:t>
      </w:r>
    </w:p>
    <w:p w14:paraId="04B40020" w14:textId="3C595BE9" w:rsidR="00887B86" w:rsidRDefault="00AB4AB9"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Respondents</w:t>
      </w:r>
      <w:r w:rsidR="00887B86">
        <w:rPr>
          <w:rFonts w:ascii="Arial" w:hAnsi="Arial" w:cs="Arial"/>
          <w:color w:val="000000" w:themeColor="text1"/>
          <w:sz w:val="24"/>
          <w:szCs w:val="24"/>
        </w:rPr>
        <w:t xml:space="preserve"> </w:t>
      </w:r>
      <w:r w:rsidR="00DE40CC">
        <w:rPr>
          <w:rFonts w:ascii="Arial" w:hAnsi="Arial" w:cs="Arial"/>
          <w:color w:val="000000" w:themeColor="text1"/>
          <w:sz w:val="24"/>
          <w:szCs w:val="24"/>
        </w:rPr>
        <w:t xml:space="preserve">with children aged </w:t>
      </w:r>
      <w:r w:rsidR="00BA6FF2">
        <w:rPr>
          <w:rFonts w:ascii="Arial" w:hAnsi="Arial" w:cs="Arial"/>
          <w:color w:val="000000" w:themeColor="text1"/>
          <w:sz w:val="24"/>
          <w:szCs w:val="24"/>
        </w:rPr>
        <w:t>5-11 (51%</w:t>
      </w:r>
      <w:r w:rsidR="004A48EE">
        <w:rPr>
          <w:rFonts w:ascii="Arial" w:hAnsi="Arial" w:cs="Arial"/>
          <w:color w:val="000000" w:themeColor="text1"/>
          <w:sz w:val="24"/>
          <w:szCs w:val="24"/>
        </w:rPr>
        <w:t xml:space="preserve"> disagreement</w:t>
      </w:r>
      <w:r w:rsidR="00BA6FF2">
        <w:rPr>
          <w:rFonts w:ascii="Arial" w:hAnsi="Arial" w:cs="Arial"/>
          <w:color w:val="000000" w:themeColor="text1"/>
          <w:sz w:val="24"/>
          <w:szCs w:val="24"/>
        </w:rPr>
        <w:t>)</w:t>
      </w:r>
    </w:p>
    <w:p w14:paraId="703E5FB7" w14:textId="2CC855EA" w:rsidR="00A531EC" w:rsidRDefault="00A531EC" w:rsidP="668F7D77">
      <w:pPr>
        <w:pStyle w:val="ListParagraph"/>
        <w:numPr>
          <w:ilvl w:val="0"/>
          <w:numId w:val="12"/>
        </w:numPr>
        <w:spacing w:after="120" w:line="240" w:lineRule="auto"/>
        <w:ind w:left="714" w:hanging="357"/>
        <w:rPr>
          <w:rFonts w:ascii="Arial" w:hAnsi="Arial" w:cs="Arial"/>
          <w:color w:val="000000" w:themeColor="text1"/>
          <w:sz w:val="24"/>
          <w:szCs w:val="24"/>
        </w:rPr>
      </w:pPr>
      <w:r w:rsidRPr="668F7D77">
        <w:rPr>
          <w:rFonts w:ascii="Arial" w:hAnsi="Arial" w:cs="Arial"/>
          <w:color w:val="000000" w:themeColor="text1"/>
          <w:sz w:val="24"/>
          <w:szCs w:val="24"/>
        </w:rPr>
        <w:t>Respondents who identify as neurodivergent (47%</w:t>
      </w:r>
      <w:r w:rsidR="54EB2087" w:rsidRPr="668F7D77">
        <w:rPr>
          <w:rFonts w:ascii="Arial" w:hAnsi="Arial" w:cs="Arial"/>
          <w:color w:val="000000" w:themeColor="text1"/>
          <w:sz w:val="24"/>
          <w:szCs w:val="24"/>
        </w:rPr>
        <w:t xml:space="preserve"> disagreement</w:t>
      </w:r>
      <w:r w:rsidRPr="668F7D77">
        <w:rPr>
          <w:rFonts w:ascii="Arial" w:hAnsi="Arial" w:cs="Arial"/>
          <w:color w:val="000000" w:themeColor="text1"/>
          <w:sz w:val="24"/>
          <w:szCs w:val="24"/>
        </w:rPr>
        <w:t>)</w:t>
      </w:r>
    </w:p>
    <w:p w14:paraId="34D3155E" w14:textId="4ADB6430" w:rsidR="00AB4AB9" w:rsidRDefault="00AB4AB9"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Those with children aged 12-16 (44%</w:t>
      </w:r>
      <w:r w:rsidR="004A48EE">
        <w:rPr>
          <w:rFonts w:ascii="Arial" w:hAnsi="Arial" w:cs="Arial"/>
          <w:color w:val="000000" w:themeColor="text1"/>
          <w:sz w:val="24"/>
          <w:szCs w:val="24"/>
        </w:rPr>
        <w:t xml:space="preserve"> disagreement</w:t>
      </w:r>
      <w:r>
        <w:rPr>
          <w:rFonts w:ascii="Arial" w:hAnsi="Arial" w:cs="Arial"/>
          <w:color w:val="000000" w:themeColor="text1"/>
          <w:sz w:val="24"/>
          <w:szCs w:val="24"/>
        </w:rPr>
        <w:t>)</w:t>
      </w:r>
    </w:p>
    <w:p w14:paraId="391553B5" w14:textId="540D5A97" w:rsidR="004A48EE" w:rsidRDefault="004A48EE" w:rsidP="00BF1B4F">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Those from Basingstoke and De</w:t>
      </w:r>
      <w:r w:rsidR="00BF1B4F">
        <w:rPr>
          <w:rFonts w:ascii="Arial" w:hAnsi="Arial" w:cs="Arial"/>
          <w:color w:val="000000" w:themeColor="text1"/>
          <w:sz w:val="24"/>
          <w:szCs w:val="24"/>
        </w:rPr>
        <w:t>ane</w:t>
      </w:r>
      <w:r>
        <w:rPr>
          <w:rFonts w:ascii="Arial" w:hAnsi="Arial" w:cs="Arial"/>
          <w:color w:val="000000" w:themeColor="text1"/>
          <w:sz w:val="24"/>
          <w:szCs w:val="24"/>
        </w:rPr>
        <w:t xml:space="preserve"> (44% disagreement</w:t>
      </w:r>
      <w:r w:rsidRPr="00BF1B4F">
        <w:rPr>
          <w:rFonts w:ascii="Arial" w:hAnsi="Arial" w:cs="Arial"/>
          <w:color w:val="000000" w:themeColor="text1"/>
          <w:sz w:val="24"/>
          <w:szCs w:val="24"/>
        </w:rPr>
        <w:t>)</w:t>
      </w:r>
    </w:p>
    <w:p w14:paraId="669D07AE" w14:textId="77777777" w:rsidR="00801517" w:rsidRDefault="00801517" w:rsidP="00801517">
      <w:pPr>
        <w:rPr>
          <w:rFonts w:ascii="Arial" w:hAnsi="Arial" w:cs="Arial"/>
          <w:sz w:val="24"/>
          <w:szCs w:val="24"/>
        </w:rPr>
      </w:pPr>
      <w:r w:rsidRPr="00AA7C5E">
        <w:rPr>
          <w:rFonts w:ascii="Arial" w:hAnsi="Arial" w:cs="Arial"/>
          <w:sz w:val="24"/>
          <w:szCs w:val="24"/>
        </w:rPr>
        <w:t>The data suggest</w:t>
      </w:r>
      <w:r>
        <w:rPr>
          <w:rFonts w:ascii="Arial" w:hAnsi="Arial" w:cs="Arial"/>
          <w:sz w:val="24"/>
          <w:szCs w:val="24"/>
        </w:rPr>
        <w:t>s</w:t>
      </w:r>
      <w:r w:rsidRPr="00AA7C5E">
        <w:rPr>
          <w:rFonts w:ascii="Arial" w:hAnsi="Arial" w:cs="Arial"/>
          <w:sz w:val="24"/>
          <w:szCs w:val="24"/>
        </w:rPr>
        <w:t xml:space="preserve"> that the </w:t>
      </w:r>
      <w:r>
        <w:rPr>
          <w:rFonts w:ascii="Arial" w:hAnsi="Arial" w:cs="Arial"/>
          <w:sz w:val="24"/>
          <w:szCs w:val="24"/>
        </w:rPr>
        <w:t>main</w:t>
      </w:r>
      <w:r w:rsidRPr="00AA7C5E">
        <w:rPr>
          <w:rFonts w:ascii="Arial" w:hAnsi="Arial" w:cs="Arial"/>
          <w:sz w:val="24"/>
          <w:szCs w:val="24"/>
        </w:rPr>
        <w:t xml:space="preserve"> driver</w:t>
      </w:r>
      <w:r>
        <w:rPr>
          <w:rFonts w:ascii="Arial" w:hAnsi="Arial" w:cs="Arial"/>
          <w:sz w:val="24"/>
          <w:szCs w:val="24"/>
        </w:rPr>
        <w:t>s</w:t>
      </w:r>
      <w:r w:rsidRPr="00AA7C5E">
        <w:rPr>
          <w:rFonts w:ascii="Arial" w:hAnsi="Arial" w:cs="Arial"/>
          <w:sz w:val="24"/>
          <w:szCs w:val="24"/>
        </w:rPr>
        <w:t xml:space="preserve"> of </w:t>
      </w:r>
      <w:r>
        <w:rPr>
          <w:rFonts w:ascii="Arial" w:hAnsi="Arial" w:cs="Arial"/>
          <w:sz w:val="24"/>
          <w:szCs w:val="24"/>
        </w:rPr>
        <w:t>disagreement with the proposed change related to:</w:t>
      </w:r>
    </w:p>
    <w:p w14:paraId="313C7FC5" w14:textId="0B1DBDE1" w:rsidR="00801517" w:rsidRPr="00D128D9" w:rsidRDefault="000107B0" w:rsidP="00965CF3">
      <w:pPr>
        <w:pStyle w:val="ListParagraph"/>
        <w:numPr>
          <w:ilvl w:val="0"/>
          <w:numId w:val="16"/>
        </w:numPr>
        <w:spacing w:after="120" w:line="276" w:lineRule="auto"/>
        <w:ind w:left="714" w:hanging="357"/>
        <w:rPr>
          <w:rFonts w:ascii="Arial" w:hAnsi="Arial" w:cs="Arial"/>
          <w:color w:val="000000" w:themeColor="text1"/>
          <w:sz w:val="24"/>
          <w:szCs w:val="24"/>
        </w:rPr>
      </w:pPr>
      <w:r>
        <w:rPr>
          <w:rFonts w:ascii="Arial" w:hAnsi="Arial" w:cs="Arial"/>
          <w:color w:val="000000" w:themeColor="text1"/>
          <w:sz w:val="24"/>
          <w:szCs w:val="24"/>
        </w:rPr>
        <w:t>Insufficient special school provision in Hampshire - t</w:t>
      </w:r>
      <w:r w:rsidR="00294BF3" w:rsidRPr="00D128D9">
        <w:rPr>
          <w:rFonts w:ascii="Arial" w:hAnsi="Arial" w:cs="Arial"/>
          <w:color w:val="000000" w:themeColor="text1"/>
          <w:sz w:val="24"/>
          <w:szCs w:val="24"/>
        </w:rPr>
        <w:t>he number or distribution of Special Schools in Hampshire mean that travel times / distances</w:t>
      </w:r>
      <w:r w:rsidR="00D918CE" w:rsidRPr="00D128D9">
        <w:rPr>
          <w:rFonts w:ascii="Arial" w:hAnsi="Arial" w:cs="Arial"/>
          <w:color w:val="000000" w:themeColor="text1"/>
          <w:sz w:val="24"/>
          <w:szCs w:val="24"/>
        </w:rPr>
        <w:t>/ costs</w:t>
      </w:r>
      <w:r w:rsidR="00294BF3" w:rsidRPr="00D128D9">
        <w:rPr>
          <w:rFonts w:ascii="Arial" w:hAnsi="Arial" w:cs="Arial"/>
          <w:color w:val="000000" w:themeColor="text1"/>
          <w:sz w:val="24"/>
          <w:szCs w:val="24"/>
        </w:rPr>
        <w:t xml:space="preserve"> are unreasonable</w:t>
      </w:r>
    </w:p>
    <w:p w14:paraId="6AEEC39A" w14:textId="563D0760" w:rsidR="00961000" w:rsidRPr="00D128D9" w:rsidRDefault="00DE11CC" w:rsidP="00665535">
      <w:pPr>
        <w:pStyle w:val="ListParagraph"/>
        <w:numPr>
          <w:ilvl w:val="0"/>
          <w:numId w:val="16"/>
        </w:numPr>
        <w:spacing w:before="240" w:after="120" w:line="276" w:lineRule="auto"/>
        <w:ind w:left="714" w:hanging="357"/>
        <w:rPr>
          <w:rFonts w:ascii="Arial" w:hAnsi="Arial" w:cs="Arial"/>
          <w:color w:val="000000" w:themeColor="text1"/>
          <w:sz w:val="24"/>
          <w:szCs w:val="24"/>
        </w:rPr>
      </w:pPr>
      <w:r>
        <w:rPr>
          <w:rFonts w:ascii="Arial" w:hAnsi="Arial" w:cs="Arial"/>
          <w:color w:val="000000" w:themeColor="text1"/>
          <w:sz w:val="24"/>
          <w:szCs w:val="24"/>
        </w:rPr>
        <w:t>Concern about further strain on f</w:t>
      </w:r>
      <w:r w:rsidR="00961000" w:rsidRPr="00D128D9">
        <w:rPr>
          <w:rFonts w:ascii="Arial" w:hAnsi="Arial" w:cs="Arial"/>
          <w:color w:val="000000" w:themeColor="text1"/>
          <w:sz w:val="24"/>
          <w:szCs w:val="24"/>
        </w:rPr>
        <w:t xml:space="preserve">amilies with CYP with SEND </w:t>
      </w:r>
      <w:r>
        <w:rPr>
          <w:rFonts w:ascii="Arial" w:hAnsi="Arial" w:cs="Arial"/>
          <w:color w:val="000000" w:themeColor="text1"/>
          <w:sz w:val="24"/>
          <w:szCs w:val="24"/>
        </w:rPr>
        <w:t xml:space="preserve">who </w:t>
      </w:r>
      <w:r w:rsidR="00961000" w:rsidRPr="00D128D9">
        <w:rPr>
          <w:rFonts w:ascii="Arial" w:hAnsi="Arial" w:cs="Arial"/>
          <w:color w:val="000000" w:themeColor="text1"/>
          <w:sz w:val="24"/>
          <w:szCs w:val="24"/>
        </w:rPr>
        <w:t>already face other challenges</w:t>
      </w:r>
    </w:p>
    <w:p w14:paraId="50B93740" w14:textId="4A4937A5" w:rsidR="00650156" w:rsidRPr="0042192B" w:rsidRDefault="00D15629" w:rsidP="00F61790">
      <w:pPr>
        <w:pStyle w:val="ListParagraph"/>
        <w:numPr>
          <w:ilvl w:val="0"/>
          <w:numId w:val="16"/>
        </w:numPr>
        <w:spacing w:after="120" w:line="360" w:lineRule="auto"/>
        <w:ind w:left="714" w:hanging="357"/>
        <w:rPr>
          <w:rFonts w:ascii="Arial" w:hAnsi="Arial" w:cs="Arial"/>
          <w:color w:val="000000" w:themeColor="text1"/>
          <w:sz w:val="24"/>
          <w:szCs w:val="24"/>
        </w:rPr>
      </w:pPr>
      <w:r>
        <w:rPr>
          <w:rFonts w:ascii="Arial" w:hAnsi="Arial" w:cs="Arial"/>
          <w:color w:val="000000" w:themeColor="text1"/>
          <w:sz w:val="24"/>
          <w:szCs w:val="24"/>
        </w:rPr>
        <w:t>C</w:t>
      </w:r>
      <w:r w:rsidR="00650156" w:rsidRPr="0042192B">
        <w:rPr>
          <w:rFonts w:ascii="Arial" w:hAnsi="Arial" w:cs="Arial"/>
          <w:color w:val="000000" w:themeColor="text1"/>
          <w:sz w:val="24"/>
          <w:szCs w:val="24"/>
        </w:rPr>
        <w:t>ost</w:t>
      </w:r>
      <w:r>
        <w:rPr>
          <w:rFonts w:ascii="Arial" w:hAnsi="Arial" w:cs="Arial"/>
          <w:color w:val="000000" w:themeColor="text1"/>
          <w:sz w:val="24"/>
          <w:szCs w:val="24"/>
        </w:rPr>
        <w:t xml:space="preserve"> impacts</w:t>
      </w:r>
      <w:r w:rsidR="00A91304">
        <w:rPr>
          <w:rFonts w:ascii="Arial" w:hAnsi="Arial" w:cs="Arial"/>
          <w:color w:val="000000" w:themeColor="text1"/>
          <w:sz w:val="24"/>
          <w:szCs w:val="24"/>
        </w:rPr>
        <w:t xml:space="preserve"> –</w:t>
      </w:r>
      <w:r w:rsidR="00834C7E">
        <w:rPr>
          <w:rFonts w:ascii="Arial" w:hAnsi="Arial" w:cs="Arial"/>
          <w:color w:val="000000" w:themeColor="text1"/>
          <w:sz w:val="24"/>
          <w:szCs w:val="24"/>
        </w:rPr>
        <w:t xml:space="preserve">increases in charges </w:t>
      </w:r>
      <w:r w:rsidR="00C82A39">
        <w:rPr>
          <w:rFonts w:ascii="Arial" w:hAnsi="Arial" w:cs="Arial"/>
          <w:color w:val="000000" w:themeColor="text1"/>
          <w:sz w:val="24"/>
          <w:szCs w:val="24"/>
        </w:rPr>
        <w:t xml:space="preserve">will </w:t>
      </w:r>
      <w:r w:rsidR="00F54101">
        <w:rPr>
          <w:rFonts w:ascii="Arial" w:hAnsi="Arial" w:cs="Arial"/>
          <w:color w:val="000000" w:themeColor="text1"/>
          <w:sz w:val="24"/>
          <w:szCs w:val="24"/>
        </w:rPr>
        <w:t xml:space="preserve">lead to </w:t>
      </w:r>
      <w:r w:rsidR="000746A3">
        <w:rPr>
          <w:rFonts w:ascii="Arial" w:hAnsi="Arial" w:cs="Arial"/>
          <w:color w:val="000000" w:themeColor="text1"/>
          <w:sz w:val="24"/>
          <w:szCs w:val="24"/>
        </w:rPr>
        <w:t>famil</w:t>
      </w:r>
      <w:r w:rsidR="00C82A39">
        <w:rPr>
          <w:rFonts w:ascii="Arial" w:hAnsi="Arial" w:cs="Arial"/>
          <w:color w:val="000000" w:themeColor="text1"/>
          <w:sz w:val="24"/>
          <w:szCs w:val="24"/>
        </w:rPr>
        <w:t>ies</w:t>
      </w:r>
      <w:r w:rsidR="000746A3">
        <w:rPr>
          <w:rFonts w:ascii="Arial" w:hAnsi="Arial" w:cs="Arial"/>
          <w:color w:val="000000" w:themeColor="text1"/>
          <w:sz w:val="24"/>
          <w:szCs w:val="24"/>
        </w:rPr>
        <w:t xml:space="preserve"> </w:t>
      </w:r>
      <w:r w:rsidR="00F54101">
        <w:rPr>
          <w:rFonts w:ascii="Arial" w:hAnsi="Arial" w:cs="Arial"/>
          <w:color w:val="000000" w:themeColor="text1"/>
          <w:sz w:val="24"/>
          <w:szCs w:val="24"/>
        </w:rPr>
        <w:t>struggling</w:t>
      </w:r>
      <w:r w:rsidR="00C82A39">
        <w:rPr>
          <w:rFonts w:ascii="Arial" w:hAnsi="Arial" w:cs="Arial"/>
          <w:color w:val="000000" w:themeColor="text1"/>
          <w:sz w:val="24"/>
          <w:szCs w:val="24"/>
        </w:rPr>
        <w:t xml:space="preserve"> </w:t>
      </w:r>
      <w:r w:rsidR="000746A3">
        <w:rPr>
          <w:rFonts w:ascii="Arial" w:hAnsi="Arial" w:cs="Arial"/>
          <w:color w:val="000000" w:themeColor="text1"/>
          <w:sz w:val="24"/>
          <w:szCs w:val="24"/>
        </w:rPr>
        <w:t>financ</w:t>
      </w:r>
      <w:r w:rsidR="00C82A39">
        <w:rPr>
          <w:rFonts w:ascii="Arial" w:hAnsi="Arial" w:cs="Arial"/>
          <w:color w:val="000000" w:themeColor="text1"/>
          <w:sz w:val="24"/>
          <w:szCs w:val="24"/>
        </w:rPr>
        <w:t>ially</w:t>
      </w:r>
    </w:p>
    <w:p w14:paraId="14AC3B8E" w14:textId="779FF9E8" w:rsidR="00043DB6" w:rsidRPr="00D128D9" w:rsidRDefault="00530735" w:rsidP="00F61790">
      <w:pPr>
        <w:pStyle w:val="ListParagraph"/>
        <w:numPr>
          <w:ilvl w:val="0"/>
          <w:numId w:val="16"/>
        </w:numPr>
        <w:spacing w:after="120" w:line="360" w:lineRule="auto"/>
        <w:ind w:left="714" w:hanging="357"/>
        <w:rPr>
          <w:rFonts w:ascii="Arial" w:hAnsi="Arial" w:cs="Arial"/>
          <w:color w:val="000000" w:themeColor="text1"/>
          <w:sz w:val="24"/>
          <w:szCs w:val="24"/>
        </w:rPr>
      </w:pPr>
      <w:r>
        <w:rPr>
          <w:rFonts w:ascii="Arial" w:hAnsi="Arial" w:cs="Arial"/>
          <w:color w:val="000000" w:themeColor="text1"/>
          <w:sz w:val="24"/>
          <w:szCs w:val="24"/>
        </w:rPr>
        <w:t>The negative impact on f</w:t>
      </w:r>
      <w:r w:rsidR="00043DB6" w:rsidRPr="00D128D9">
        <w:rPr>
          <w:rFonts w:ascii="Arial" w:hAnsi="Arial" w:cs="Arial"/>
          <w:color w:val="000000" w:themeColor="text1"/>
          <w:sz w:val="24"/>
          <w:szCs w:val="24"/>
        </w:rPr>
        <w:t xml:space="preserve">amilies in poverty or </w:t>
      </w:r>
      <w:r>
        <w:rPr>
          <w:rFonts w:ascii="Arial" w:hAnsi="Arial" w:cs="Arial"/>
          <w:color w:val="000000" w:themeColor="text1"/>
          <w:sz w:val="24"/>
          <w:szCs w:val="24"/>
        </w:rPr>
        <w:t xml:space="preserve">on </w:t>
      </w:r>
      <w:r w:rsidR="00043DB6" w:rsidRPr="00D128D9">
        <w:rPr>
          <w:rFonts w:ascii="Arial" w:hAnsi="Arial" w:cs="Arial"/>
          <w:color w:val="000000" w:themeColor="text1"/>
          <w:sz w:val="24"/>
          <w:szCs w:val="24"/>
        </w:rPr>
        <w:t>low incomes</w:t>
      </w:r>
    </w:p>
    <w:p w14:paraId="02BC80F7" w14:textId="77777777" w:rsidR="00043DB6" w:rsidRPr="00193153" w:rsidRDefault="00043DB6" w:rsidP="00D128D9">
      <w:pPr>
        <w:pStyle w:val="ListParagraph"/>
        <w:spacing w:after="120"/>
        <w:rPr>
          <w:rFonts w:ascii="Arial" w:hAnsi="Arial" w:cs="Arial"/>
          <w:color w:val="FF0000"/>
          <w:sz w:val="24"/>
          <w:szCs w:val="24"/>
        </w:rPr>
      </w:pPr>
    </w:p>
    <w:p w14:paraId="63E46A70" w14:textId="77777777" w:rsidR="0088772E" w:rsidRDefault="0088772E" w:rsidP="00582FAD">
      <w:pPr>
        <w:pStyle w:val="Quote"/>
      </w:pPr>
      <w:r>
        <w:t>Selected quotes from respondents</w:t>
      </w:r>
      <w:r w:rsidRPr="00D128D9">
        <w:t xml:space="preserve"> </w:t>
      </w:r>
    </w:p>
    <w:p w14:paraId="053BD62C" w14:textId="77777777" w:rsidR="0088772E" w:rsidRPr="00D128D9" w:rsidRDefault="0088772E" w:rsidP="00582FAD">
      <w:pPr>
        <w:pStyle w:val="Quote"/>
      </w:pPr>
      <w:r w:rsidRPr="00D128D9">
        <w:t>"Transport is expensive because there are so few special schools in the local areas for children and their needs"</w:t>
      </w:r>
    </w:p>
    <w:p w14:paraId="3F337CF3" w14:textId="77777777" w:rsidR="0088772E" w:rsidRPr="00D128D9" w:rsidRDefault="0088772E" w:rsidP="00582FAD">
      <w:pPr>
        <w:pStyle w:val="Quote"/>
      </w:pPr>
      <w:r w:rsidRPr="00D128D9">
        <w:t xml:space="preserve">“It is a complex proposal to consider given </w:t>
      </w:r>
      <w:proofErr w:type="gramStart"/>
      <w:r w:rsidRPr="00D128D9">
        <w:t>all of</w:t>
      </w:r>
      <w:proofErr w:type="gramEnd"/>
      <w:r w:rsidRPr="00D128D9">
        <w:t xml:space="preserve"> the factors. I believe it would make it more difficult for many families if the criteria </w:t>
      </w:r>
      <w:proofErr w:type="gramStart"/>
      <w:r w:rsidRPr="00D128D9">
        <w:t>was</w:t>
      </w:r>
      <w:proofErr w:type="gramEnd"/>
      <w:r w:rsidRPr="00D128D9">
        <w:t xml:space="preserve"> narrowed down too much, because they may not be able to afford other transport, even if they are not "low-income". Many of us who are not considered low income are already struggling as it is without further support being removed. Also, a 15% contribution may not seem like a lot, but at £12,000 a year, £150 a month that they did not previously need to contribute is a lot of money”</w:t>
      </w:r>
    </w:p>
    <w:p w14:paraId="6EC2E634" w14:textId="77777777" w:rsidR="0088772E" w:rsidRPr="00D128D9" w:rsidRDefault="0088772E" w:rsidP="00582FAD">
      <w:pPr>
        <w:pStyle w:val="Quote"/>
      </w:pPr>
      <w:r w:rsidRPr="00D128D9">
        <w:t>“SEN families have so very many more issues to deal with - many of which impact on finances, mental health, discrimination and ability to participate.”</w:t>
      </w:r>
    </w:p>
    <w:p w14:paraId="5C65612A" w14:textId="77777777" w:rsidR="00801517" w:rsidRPr="00265E7E" w:rsidRDefault="00801517" w:rsidP="0088772E">
      <w:pPr>
        <w:pStyle w:val="Heading2"/>
      </w:pPr>
      <w:r w:rsidRPr="00265E7E">
        <w:t xml:space="preserve">What </w:t>
      </w:r>
      <w:r>
        <w:t>wa</w:t>
      </w:r>
      <w:r w:rsidRPr="00265E7E">
        <w:t>s driving agreement</w:t>
      </w:r>
      <w:r>
        <w:t xml:space="preserve"> with this proposal</w:t>
      </w:r>
      <w:r w:rsidRPr="00265E7E">
        <w:t>?</w:t>
      </w:r>
    </w:p>
    <w:p w14:paraId="384D7056" w14:textId="77777777" w:rsidR="00801517" w:rsidRPr="00F43D84" w:rsidRDefault="00801517" w:rsidP="00801517">
      <w:pPr>
        <w:rPr>
          <w:rFonts w:ascii="Arial" w:hAnsi="Arial" w:cs="Arial"/>
          <w:sz w:val="24"/>
          <w:szCs w:val="24"/>
        </w:rPr>
      </w:pPr>
      <w:r>
        <w:rPr>
          <w:rFonts w:ascii="Arial" w:hAnsi="Arial" w:cs="Arial"/>
          <w:sz w:val="24"/>
          <w:szCs w:val="24"/>
        </w:rPr>
        <w:t>Some groups of people agreed with the proposed change more than others:</w:t>
      </w:r>
    </w:p>
    <w:p w14:paraId="4DF6AEB4" w14:textId="6E58F3BC" w:rsidR="00C101BC" w:rsidRPr="00C101BC" w:rsidRDefault="00C101BC" w:rsidP="00EC64D5">
      <w:pPr>
        <w:pStyle w:val="ListParagraph"/>
        <w:numPr>
          <w:ilvl w:val="0"/>
          <w:numId w:val="16"/>
        </w:numPr>
        <w:rPr>
          <w:rFonts w:ascii="Arial" w:hAnsi="Arial" w:cs="Arial"/>
          <w:sz w:val="24"/>
          <w:szCs w:val="24"/>
        </w:rPr>
      </w:pPr>
      <w:r>
        <w:rPr>
          <w:rFonts w:ascii="Arial" w:hAnsi="Arial" w:cs="Arial"/>
          <w:sz w:val="24"/>
          <w:szCs w:val="24"/>
        </w:rPr>
        <w:t>Respondents who travel by motorcycle or moped (88%)</w:t>
      </w:r>
    </w:p>
    <w:p w14:paraId="6235E765" w14:textId="77777777" w:rsidR="00EC64D5" w:rsidRPr="000E1C96" w:rsidRDefault="00EC64D5" w:rsidP="00EC64D5">
      <w:pPr>
        <w:pStyle w:val="ListParagraph"/>
        <w:numPr>
          <w:ilvl w:val="0"/>
          <w:numId w:val="16"/>
        </w:numPr>
        <w:rPr>
          <w:rFonts w:ascii="Arial" w:hAnsi="Arial" w:cs="Arial"/>
          <w:sz w:val="24"/>
          <w:szCs w:val="24"/>
        </w:rPr>
      </w:pPr>
      <w:r>
        <w:rPr>
          <w:rFonts w:ascii="Arial" w:hAnsi="Arial" w:cs="Arial"/>
          <w:color w:val="000000" w:themeColor="text1"/>
          <w:sz w:val="24"/>
          <w:szCs w:val="24"/>
        </w:rPr>
        <w:t>Those with no CYP under 25 in their household (73% agreement)</w:t>
      </w:r>
    </w:p>
    <w:p w14:paraId="59540875" w14:textId="58A6A630" w:rsidR="000E1C96" w:rsidRPr="006606E5" w:rsidRDefault="008E55C0" w:rsidP="00F311C6">
      <w:pPr>
        <w:pStyle w:val="ListParagraph"/>
        <w:numPr>
          <w:ilvl w:val="0"/>
          <w:numId w:val="16"/>
        </w:numPr>
        <w:rPr>
          <w:rFonts w:ascii="Arial" w:hAnsi="Arial" w:cs="Arial"/>
          <w:sz w:val="24"/>
          <w:szCs w:val="24"/>
        </w:rPr>
      </w:pPr>
      <w:r w:rsidRPr="0042192B">
        <w:rPr>
          <w:rFonts w:ascii="Arial" w:hAnsi="Arial" w:cs="Arial"/>
          <w:color w:val="000000" w:themeColor="text1"/>
          <w:sz w:val="24"/>
          <w:szCs w:val="24"/>
        </w:rPr>
        <w:t>Respondents aged 65 or over</w:t>
      </w:r>
      <w:r w:rsidR="009002FD" w:rsidRPr="0042192B">
        <w:rPr>
          <w:rFonts w:ascii="Arial" w:hAnsi="Arial" w:cs="Arial"/>
          <w:color w:val="000000" w:themeColor="text1"/>
          <w:sz w:val="24"/>
          <w:szCs w:val="24"/>
        </w:rPr>
        <w:t xml:space="preserve"> (70% agreement)</w:t>
      </w:r>
      <w:r w:rsidR="00E27CD1" w:rsidRPr="0042192B">
        <w:rPr>
          <w:rFonts w:ascii="Arial" w:hAnsi="Arial" w:cs="Arial"/>
          <w:color w:val="000000" w:themeColor="text1"/>
          <w:sz w:val="24"/>
          <w:szCs w:val="24"/>
        </w:rPr>
        <w:t xml:space="preserve"> </w:t>
      </w:r>
    </w:p>
    <w:p w14:paraId="697FDB7A" w14:textId="2A473AE6" w:rsidR="006606E5" w:rsidRPr="00A531EC" w:rsidRDefault="006606E5" w:rsidP="00F311C6">
      <w:pPr>
        <w:pStyle w:val="ListParagraph"/>
        <w:numPr>
          <w:ilvl w:val="0"/>
          <w:numId w:val="16"/>
        </w:numPr>
        <w:rPr>
          <w:rFonts w:ascii="Arial" w:hAnsi="Arial" w:cs="Arial"/>
          <w:sz w:val="24"/>
          <w:szCs w:val="24"/>
        </w:rPr>
      </w:pPr>
      <w:r>
        <w:rPr>
          <w:rFonts w:ascii="Arial" w:hAnsi="Arial" w:cs="Arial"/>
          <w:color w:val="000000" w:themeColor="text1"/>
          <w:sz w:val="24"/>
          <w:szCs w:val="24"/>
        </w:rPr>
        <w:t>Male respondents (69%)</w:t>
      </w:r>
    </w:p>
    <w:p w14:paraId="2E5ED060" w14:textId="56B988CE" w:rsidR="00A531EC" w:rsidRPr="006F1901" w:rsidRDefault="00A531EC" w:rsidP="00F311C6">
      <w:pPr>
        <w:pStyle w:val="ListParagraph"/>
        <w:numPr>
          <w:ilvl w:val="0"/>
          <w:numId w:val="16"/>
        </w:numPr>
        <w:rPr>
          <w:rFonts w:ascii="Arial" w:hAnsi="Arial" w:cs="Arial"/>
          <w:sz w:val="24"/>
          <w:szCs w:val="24"/>
        </w:rPr>
      </w:pPr>
      <w:r>
        <w:rPr>
          <w:rFonts w:ascii="Arial" w:hAnsi="Arial" w:cs="Arial"/>
          <w:color w:val="000000" w:themeColor="text1"/>
          <w:sz w:val="24"/>
          <w:szCs w:val="24"/>
        </w:rPr>
        <w:t>Respondents who do not identify as neurodivergent (67%)</w:t>
      </w:r>
    </w:p>
    <w:p w14:paraId="5D92349D" w14:textId="209283F6" w:rsidR="00801517" w:rsidRPr="003E60E0" w:rsidRDefault="00801517" w:rsidP="003E60E0">
      <w:pPr>
        <w:ind w:left="360"/>
        <w:rPr>
          <w:rFonts w:ascii="Arial" w:hAnsi="Arial" w:cs="Arial"/>
          <w:sz w:val="24"/>
          <w:szCs w:val="24"/>
        </w:rPr>
      </w:pPr>
      <w:r w:rsidRPr="000E1C96">
        <w:rPr>
          <w:rFonts w:ascii="Arial" w:hAnsi="Arial" w:cs="Arial"/>
          <w:sz w:val="24"/>
          <w:szCs w:val="24"/>
        </w:rPr>
        <w:t>Agreement with the proposal appeared to be driven by</w:t>
      </w:r>
      <w:r w:rsidR="003E60E0">
        <w:rPr>
          <w:rFonts w:ascii="Arial" w:hAnsi="Arial" w:cs="Arial"/>
          <w:sz w:val="24"/>
          <w:szCs w:val="24"/>
        </w:rPr>
        <w:t xml:space="preserve"> a</w:t>
      </w:r>
      <w:r w:rsidR="000B718D">
        <w:rPr>
          <w:rFonts w:ascii="Arial" w:hAnsi="Arial" w:cs="Arial"/>
          <w:sz w:val="24"/>
          <w:szCs w:val="24"/>
        </w:rPr>
        <w:t xml:space="preserve"> </w:t>
      </w:r>
      <w:r w:rsidR="000B718D">
        <w:rPr>
          <w:rFonts w:ascii="Arial" w:hAnsi="Arial" w:cs="Arial"/>
          <w:color w:val="000000" w:themeColor="text1"/>
          <w:sz w:val="24"/>
          <w:szCs w:val="24"/>
        </w:rPr>
        <w:t>belief that p</w:t>
      </w:r>
      <w:r w:rsidR="00053BBB" w:rsidRPr="0042192B">
        <w:rPr>
          <w:rFonts w:ascii="Arial" w:hAnsi="Arial" w:cs="Arial"/>
          <w:color w:val="000000" w:themeColor="text1"/>
          <w:sz w:val="24"/>
          <w:szCs w:val="24"/>
        </w:rPr>
        <w:t>arent</w:t>
      </w:r>
      <w:r w:rsidR="00097CC4" w:rsidRPr="0042192B">
        <w:rPr>
          <w:rFonts w:ascii="Arial" w:hAnsi="Arial" w:cs="Arial"/>
          <w:color w:val="000000" w:themeColor="text1"/>
          <w:sz w:val="24"/>
          <w:szCs w:val="24"/>
        </w:rPr>
        <w:t xml:space="preserve">s </w:t>
      </w:r>
      <w:r w:rsidR="00053BBB" w:rsidRPr="0042192B">
        <w:rPr>
          <w:rFonts w:ascii="Arial" w:hAnsi="Arial" w:cs="Arial"/>
          <w:color w:val="000000" w:themeColor="text1"/>
          <w:sz w:val="24"/>
          <w:szCs w:val="24"/>
        </w:rPr>
        <w:t xml:space="preserve">should </w:t>
      </w:r>
      <w:r w:rsidR="00097CC4" w:rsidRPr="0042192B">
        <w:rPr>
          <w:rFonts w:ascii="Arial" w:hAnsi="Arial" w:cs="Arial"/>
          <w:color w:val="000000" w:themeColor="text1"/>
          <w:sz w:val="24"/>
          <w:szCs w:val="24"/>
        </w:rPr>
        <w:t>pay for transport</w:t>
      </w:r>
    </w:p>
    <w:p w14:paraId="54BF4397" w14:textId="77777777" w:rsidR="00582FAD" w:rsidRDefault="00582FAD" w:rsidP="00582FAD">
      <w:pPr>
        <w:pStyle w:val="Quote"/>
        <w:rPr>
          <w:rFonts w:eastAsia="Times New Roman"/>
          <w:kern w:val="0"/>
          <w:lang w:eastAsia="en-GB"/>
          <w14:ligatures w14:val="none"/>
        </w:rPr>
      </w:pPr>
      <w:r>
        <w:t>Selected quotes from respondents</w:t>
      </w:r>
      <w:r>
        <w:rPr>
          <w:rFonts w:eastAsia="Times New Roman"/>
          <w:kern w:val="0"/>
          <w:lang w:eastAsia="en-GB"/>
          <w14:ligatures w14:val="none"/>
        </w:rPr>
        <w:t xml:space="preserve"> </w:t>
      </w:r>
    </w:p>
    <w:p w14:paraId="7AE29C21" w14:textId="77777777" w:rsidR="00582FAD" w:rsidRDefault="00582FAD" w:rsidP="00582FAD">
      <w:pPr>
        <w:pStyle w:val="Quote"/>
        <w:rPr>
          <w:lang w:eastAsia="en-GB"/>
        </w:rPr>
      </w:pPr>
      <w:r>
        <w:rPr>
          <w:lang w:eastAsia="en-GB"/>
        </w:rPr>
        <w:t>“</w:t>
      </w:r>
      <w:r w:rsidRPr="009F28A4">
        <w:rPr>
          <w:lang w:eastAsia="en-GB"/>
        </w:rPr>
        <w:t>Parents need to contribute more towards Post-16 transport</w:t>
      </w:r>
      <w:r>
        <w:rPr>
          <w:lang w:eastAsia="en-GB"/>
        </w:rPr>
        <w:t>.”</w:t>
      </w:r>
    </w:p>
    <w:p w14:paraId="4658BE3C" w14:textId="77777777" w:rsidR="00582FAD" w:rsidRDefault="00582FAD" w:rsidP="00582FAD">
      <w:pPr>
        <w:pStyle w:val="Quote"/>
        <w:rPr>
          <w:lang w:eastAsia="en-GB"/>
        </w:rPr>
      </w:pPr>
      <w:r>
        <w:rPr>
          <w:lang w:eastAsia="en-GB"/>
        </w:rPr>
        <w:t>“…</w:t>
      </w:r>
      <w:r w:rsidRPr="00FE4797">
        <w:rPr>
          <w:lang w:eastAsia="en-GB"/>
        </w:rPr>
        <w:t xml:space="preserve">council help needs to be for those most in need and council </w:t>
      </w:r>
      <w:proofErr w:type="gramStart"/>
      <w:r w:rsidRPr="00FE4797">
        <w:rPr>
          <w:lang w:eastAsia="en-GB"/>
        </w:rPr>
        <w:t>payers</w:t>
      </w:r>
      <w:proofErr w:type="gramEnd"/>
      <w:r w:rsidRPr="00FE4797">
        <w:rPr>
          <w:lang w:eastAsia="en-GB"/>
        </w:rPr>
        <w:t xml:space="preserve"> money should not be wasted on people who are able to support themselves.</w:t>
      </w:r>
      <w:r>
        <w:rPr>
          <w:lang w:eastAsia="en-GB"/>
        </w:rPr>
        <w:t>”</w:t>
      </w:r>
    </w:p>
    <w:p w14:paraId="34C3076D" w14:textId="77777777" w:rsidR="00582FAD" w:rsidRDefault="00582FAD" w:rsidP="00582FAD">
      <w:pPr>
        <w:pStyle w:val="Quote"/>
        <w:rPr>
          <w:lang w:eastAsia="en-GB"/>
        </w:rPr>
      </w:pPr>
      <w:r>
        <w:rPr>
          <w:lang w:eastAsia="en-GB"/>
        </w:rPr>
        <w:t>“</w:t>
      </w:r>
      <w:r w:rsidRPr="00FB751D">
        <w:rPr>
          <w:lang w:eastAsia="en-GB"/>
        </w:rPr>
        <w:t>It would be fairer to ask for a contribution to the transport costs rather than just remove transport for non-</w:t>
      </w:r>
      <w:proofErr w:type="gramStart"/>
      <w:r w:rsidRPr="00FB751D">
        <w:rPr>
          <w:lang w:eastAsia="en-GB"/>
        </w:rPr>
        <w:t>low income</w:t>
      </w:r>
      <w:proofErr w:type="gramEnd"/>
      <w:r w:rsidRPr="00FB751D">
        <w:rPr>
          <w:lang w:eastAsia="en-GB"/>
        </w:rPr>
        <w:t xml:space="preserve"> families.</w:t>
      </w:r>
      <w:r>
        <w:rPr>
          <w:lang w:eastAsia="en-GB"/>
        </w:rPr>
        <w:t>”</w:t>
      </w:r>
    </w:p>
    <w:p w14:paraId="2CF5B0B7" w14:textId="77777777" w:rsidR="00801517" w:rsidRPr="0052351B" w:rsidRDefault="00801517" w:rsidP="00C23E5B">
      <w:pPr>
        <w:spacing w:after="120"/>
        <w:rPr>
          <w:rFonts w:ascii="Arial" w:hAnsi="Arial" w:cs="Arial"/>
          <w:sz w:val="24"/>
          <w:szCs w:val="24"/>
        </w:rPr>
      </w:pPr>
    </w:p>
    <w:p w14:paraId="15CC8212" w14:textId="77777777" w:rsidR="002B5FD1" w:rsidRDefault="002B5FD1" w:rsidP="00EC104D">
      <w:pPr>
        <w:rPr>
          <w:rFonts w:ascii="Arial" w:hAnsi="Arial" w:cs="Arial"/>
          <w:bCs/>
          <w:color w:val="000000" w:themeColor="text1"/>
          <w:sz w:val="24"/>
          <w:szCs w:val="24"/>
          <w:u w:val="single"/>
        </w:rPr>
      </w:pPr>
    </w:p>
    <w:p w14:paraId="361CB16E" w14:textId="7AE405B3" w:rsidR="00526585" w:rsidRDefault="00526585" w:rsidP="005A375B">
      <w:pPr>
        <w:pStyle w:val="Heading1-Section"/>
        <w:rPr>
          <w:u w:val="single"/>
        </w:rPr>
      </w:pPr>
      <w:r w:rsidRPr="00DE04F4">
        <w:t xml:space="preserve">Proposal: </w:t>
      </w:r>
      <w:r w:rsidRPr="00526585">
        <w:t>Introducing mandatory Independent Travel Training (ITT) for some students</w:t>
      </w:r>
    </w:p>
    <w:p w14:paraId="05CF8C96" w14:textId="77777777" w:rsidR="00526585" w:rsidRPr="00526585" w:rsidRDefault="00526585" w:rsidP="00582FAD">
      <w:pPr>
        <w:pStyle w:val="Heading2"/>
      </w:pPr>
      <w:r w:rsidRPr="00DE04F4">
        <w:t>Levels of agreement with this proposal</w:t>
      </w:r>
    </w:p>
    <w:p w14:paraId="666EAD2F" w14:textId="3B08E94D" w:rsidR="00C23E5B" w:rsidRPr="00526585" w:rsidRDefault="00D61B1B" w:rsidP="00526585">
      <w:pPr>
        <w:rPr>
          <w:rFonts w:ascii="Arial" w:hAnsi="Arial" w:cs="Arial"/>
          <w:bCs/>
          <w:sz w:val="24"/>
          <w:szCs w:val="24"/>
          <w:u w:val="single"/>
        </w:rPr>
      </w:pPr>
      <w:r w:rsidRPr="00254409">
        <w:rPr>
          <w:rFonts w:ascii="Arial" w:hAnsi="Arial" w:cs="Arial"/>
          <w:color w:val="000000" w:themeColor="text1"/>
          <w:sz w:val="24"/>
          <w:szCs w:val="24"/>
        </w:rPr>
        <w:t>995</w:t>
      </w:r>
      <w:r w:rsidR="00BE7BFB" w:rsidRPr="00254409">
        <w:rPr>
          <w:rFonts w:ascii="Arial" w:hAnsi="Arial" w:cs="Arial"/>
          <w:color w:val="000000" w:themeColor="text1"/>
          <w:sz w:val="24"/>
          <w:szCs w:val="24"/>
        </w:rPr>
        <w:t xml:space="preserve"> people responded to this element of the proposal. </w:t>
      </w:r>
      <w:r w:rsidR="0010255C" w:rsidRPr="00254409">
        <w:rPr>
          <w:rFonts w:ascii="Arial" w:hAnsi="Arial" w:cs="Arial"/>
          <w:color w:val="000000" w:themeColor="text1"/>
          <w:sz w:val="24"/>
          <w:szCs w:val="24"/>
        </w:rPr>
        <w:t>63</w:t>
      </w:r>
      <w:r w:rsidR="00C23E5B" w:rsidRPr="00254409">
        <w:rPr>
          <w:rFonts w:ascii="Arial" w:hAnsi="Arial" w:cs="Arial"/>
          <w:color w:val="000000" w:themeColor="text1"/>
          <w:sz w:val="24"/>
          <w:szCs w:val="24"/>
        </w:rPr>
        <w:t xml:space="preserve">% of respondents expressing a view agreed with the proposal, compared to 22% who disagreed with it. </w:t>
      </w:r>
      <w:r w:rsidR="00087F3C" w:rsidRPr="00254409">
        <w:rPr>
          <w:rFonts w:ascii="Arial" w:hAnsi="Arial" w:cs="Arial"/>
          <w:color w:val="000000" w:themeColor="text1"/>
          <w:sz w:val="24"/>
          <w:szCs w:val="24"/>
        </w:rPr>
        <w:t>14</w:t>
      </w:r>
      <w:r w:rsidR="00C23E5B" w:rsidRPr="00254409">
        <w:rPr>
          <w:rFonts w:ascii="Arial" w:hAnsi="Arial" w:cs="Arial"/>
          <w:color w:val="000000" w:themeColor="text1"/>
          <w:sz w:val="24"/>
          <w:szCs w:val="24"/>
        </w:rPr>
        <w:t xml:space="preserve">% of respondents neither agreed </w:t>
      </w:r>
      <w:proofErr w:type="gramStart"/>
      <w:r w:rsidR="00C23E5B" w:rsidRPr="00254409">
        <w:rPr>
          <w:rFonts w:ascii="Arial" w:hAnsi="Arial" w:cs="Arial"/>
          <w:color w:val="000000" w:themeColor="text1"/>
          <w:sz w:val="24"/>
          <w:szCs w:val="24"/>
        </w:rPr>
        <w:t>or</w:t>
      </w:r>
      <w:proofErr w:type="gramEnd"/>
      <w:r w:rsidR="00C23E5B" w:rsidRPr="00254409">
        <w:rPr>
          <w:rFonts w:ascii="Arial" w:hAnsi="Arial" w:cs="Arial"/>
          <w:color w:val="000000" w:themeColor="text1"/>
          <w:sz w:val="24"/>
          <w:szCs w:val="24"/>
        </w:rPr>
        <w:t xml:space="preserve"> disagreed with the proposal.  </w:t>
      </w:r>
    </w:p>
    <w:p w14:paraId="22A4263F" w14:textId="0438DB78" w:rsidR="00801517" w:rsidRPr="00254409" w:rsidRDefault="00801517" w:rsidP="00582FAD">
      <w:pPr>
        <w:pStyle w:val="Heading2"/>
      </w:pPr>
      <w:r w:rsidRPr="00254409">
        <w:t>What was driving disagreement with this proposal?</w:t>
      </w:r>
    </w:p>
    <w:p w14:paraId="0E5C0D7D" w14:textId="77777777" w:rsidR="00801517" w:rsidRPr="00254409" w:rsidRDefault="00801517" w:rsidP="00801517">
      <w:pPr>
        <w:rPr>
          <w:rFonts w:ascii="Arial" w:hAnsi="Arial" w:cs="Arial"/>
          <w:color w:val="000000" w:themeColor="text1"/>
          <w:sz w:val="24"/>
          <w:szCs w:val="24"/>
        </w:rPr>
      </w:pPr>
      <w:r w:rsidRPr="00254409">
        <w:rPr>
          <w:rFonts w:ascii="Arial" w:hAnsi="Arial" w:cs="Arial"/>
          <w:color w:val="000000" w:themeColor="text1"/>
          <w:sz w:val="24"/>
          <w:szCs w:val="24"/>
        </w:rPr>
        <w:t>Some groups of people disagreed with the proposed change more than others:</w:t>
      </w:r>
    </w:p>
    <w:p w14:paraId="2F306180" w14:textId="77777777" w:rsidR="00460B54" w:rsidRDefault="00460B54"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sidRPr="00254409">
        <w:rPr>
          <w:rFonts w:ascii="Arial" w:hAnsi="Arial" w:cs="Arial"/>
          <w:color w:val="000000" w:themeColor="text1"/>
          <w:sz w:val="24"/>
          <w:szCs w:val="24"/>
        </w:rPr>
        <w:t>Current, previous, and expected future users of Post-16 Transport (40% disagreement)</w:t>
      </w:r>
    </w:p>
    <w:p w14:paraId="195E5186" w14:textId="5B931926" w:rsidR="0024714F" w:rsidRDefault="00AF212C"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Households with</w:t>
      </w:r>
      <w:r w:rsidR="0024714F">
        <w:rPr>
          <w:rFonts w:ascii="Arial" w:hAnsi="Arial" w:cs="Arial"/>
          <w:color w:val="000000" w:themeColor="text1"/>
          <w:sz w:val="24"/>
          <w:szCs w:val="24"/>
        </w:rPr>
        <w:t xml:space="preserve"> CYP </w:t>
      </w:r>
      <w:r w:rsidR="00245602">
        <w:rPr>
          <w:rFonts w:ascii="Arial" w:hAnsi="Arial" w:cs="Arial"/>
          <w:color w:val="000000" w:themeColor="text1"/>
          <w:sz w:val="24"/>
          <w:szCs w:val="24"/>
        </w:rPr>
        <w:t xml:space="preserve">aged </w:t>
      </w:r>
      <w:r w:rsidR="008B5125">
        <w:rPr>
          <w:rFonts w:ascii="Arial" w:hAnsi="Arial" w:cs="Arial"/>
          <w:color w:val="000000" w:themeColor="text1"/>
          <w:sz w:val="24"/>
          <w:szCs w:val="24"/>
        </w:rPr>
        <w:t>5-</w:t>
      </w:r>
      <w:r w:rsidR="007E3521">
        <w:rPr>
          <w:rFonts w:ascii="Arial" w:hAnsi="Arial" w:cs="Arial"/>
          <w:color w:val="000000" w:themeColor="text1"/>
          <w:sz w:val="24"/>
          <w:szCs w:val="24"/>
        </w:rPr>
        <w:t>11 (40</w:t>
      </w:r>
      <w:r w:rsidR="007B1072">
        <w:rPr>
          <w:rFonts w:ascii="Arial" w:hAnsi="Arial" w:cs="Arial"/>
          <w:color w:val="000000" w:themeColor="text1"/>
          <w:sz w:val="24"/>
          <w:szCs w:val="24"/>
        </w:rPr>
        <w:t>%</w:t>
      </w:r>
      <w:r w:rsidR="005E3182">
        <w:rPr>
          <w:rFonts w:ascii="Arial" w:hAnsi="Arial" w:cs="Arial"/>
          <w:color w:val="000000" w:themeColor="text1"/>
          <w:sz w:val="24"/>
          <w:szCs w:val="24"/>
        </w:rPr>
        <w:t xml:space="preserve"> disagree</w:t>
      </w:r>
      <w:r w:rsidR="008C5525">
        <w:rPr>
          <w:rFonts w:ascii="Arial" w:hAnsi="Arial" w:cs="Arial"/>
          <w:color w:val="000000" w:themeColor="text1"/>
          <w:sz w:val="24"/>
          <w:szCs w:val="24"/>
        </w:rPr>
        <w:t>ment</w:t>
      </w:r>
      <w:r w:rsidR="005E3182">
        <w:rPr>
          <w:rFonts w:ascii="Arial" w:hAnsi="Arial" w:cs="Arial"/>
          <w:color w:val="000000" w:themeColor="text1"/>
          <w:sz w:val="24"/>
          <w:szCs w:val="24"/>
        </w:rPr>
        <w:t>)</w:t>
      </w:r>
      <w:r w:rsidR="00C7389A">
        <w:rPr>
          <w:rFonts w:ascii="Arial" w:hAnsi="Arial" w:cs="Arial"/>
          <w:color w:val="000000" w:themeColor="text1"/>
          <w:sz w:val="24"/>
          <w:szCs w:val="24"/>
        </w:rPr>
        <w:t xml:space="preserve"> and aged 12-16 (</w:t>
      </w:r>
      <w:r w:rsidR="008A2407">
        <w:rPr>
          <w:rFonts w:ascii="Arial" w:hAnsi="Arial" w:cs="Arial"/>
          <w:color w:val="000000" w:themeColor="text1"/>
          <w:sz w:val="24"/>
          <w:szCs w:val="24"/>
        </w:rPr>
        <w:t>33% disagreement)</w:t>
      </w:r>
    </w:p>
    <w:p w14:paraId="7C7E3CA3" w14:textId="5FEBB11D" w:rsidR="00801517" w:rsidRDefault="009623AB"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sidRPr="00254409">
        <w:rPr>
          <w:rFonts w:ascii="Arial" w:hAnsi="Arial" w:cs="Arial"/>
          <w:color w:val="000000" w:themeColor="text1"/>
          <w:sz w:val="24"/>
          <w:szCs w:val="24"/>
        </w:rPr>
        <w:lastRenderedPageBreak/>
        <w:t>Households with CYP with SEND under 25 (39</w:t>
      </w:r>
      <w:r w:rsidR="00406CE1" w:rsidRPr="00254409">
        <w:rPr>
          <w:rFonts w:ascii="Arial" w:hAnsi="Arial" w:cs="Arial"/>
          <w:color w:val="000000" w:themeColor="text1"/>
          <w:sz w:val="24"/>
          <w:szCs w:val="24"/>
        </w:rPr>
        <w:t>% disagreement)</w:t>
      </w:r>
    </w:p>
    <w:p w14:paraId="391172FF" w14:textId="7EA855A7" w:rsidR="005E3182" w:rsidRDefault="00C477A1"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Households with an income </w:t>
      </w:r>
      <w:r w:rsidR="006B77F0">
        <w:rPr>
          <w:rFonts w:ascii="Arial" w:hAnsi="Arial" w:cs="Arial"/>
          <w:color w:val="000000" w:themeColor="text1"/>
          <w:sz w:val="24"/>
          <w:szCs w:val="24"/>
        </w:rPr>
        <w:t>between £10,001 and £20,00</w:t>
      </w:r>
      <w:r w:rsidR="007A58C4">
        <w:rPr>
          <w:rFonts w:ascii="Arial" w:hAnsi="Arial" w:cs="Arial"/>
          <w:color w:val="000000" w:themeColor="text1"/>
          <w:sz w:val="24"/>
          <w:szCs w:val="24"/>
        </w:rPr>
        <w:t xml:space="preserve">0 (37% </w:t>
      </w:r>
      <w:r w:rsidR="002A5DC1">
        <w:rPr>
          <w:rFonts w:ascii="Arial" w:hAnsi="Arial" w:cs="Arial"/>
          <w:color w:val="000000" w:themeColor="text1"/>
          <w:sz w:val="24"/>
          <w:szCs w:val="24"/>
        </w:rPr>
        <w:t>disagreement)</w:t>
      </w:r>
    </w:p>
    <w:p w14:paraId="67B2FDAC" w14:textId="3538B433" w:rsidR="00DA138F" w:rsidRDefault="008A2407"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Respondents aged </w:t>
      </w:r>
      <w:r w:rsidR="005A46A8">
        <w:rPr>
          <w:rFonts w:ascii="Arial" w:hAnsi="Arial" w:cs="Arial"/>
          <w:color w:val="000000" w:themeColor="text1"/>
          <w:sz w:val="24"/>
          <w:szCs w:val="24"/>
        </w:rPr>
        <w:t>35</w:t>
      </w:r>
      <w:r>
        <w:rPr>
          <w:rFonts w:ascii="Arial" w:hAnsi="Arial" w:cs="Arial"/>
          <w:color w:val="000000" w:themeColor="text1"/>
          <w:sz w:val="24"/>
          <w:szCs w:val="24"/>
        </w:rPr>
        <w:t>-44 (32%</w:t>
      </w:r>
      <w:r w:rsidR="001F0A5E">
        <w:rPr>
          <w:rFonts w:ascii="Arial" w:hAnsi="Arial" w:cs="Arial"/>
          <w:color w:val="000000" w:themeColor="text1"/>
          <w:sz w:val="24"/>
          <w:szCs w:val="24"/>
        </w:rPr>
        <w:t xml:space="preserve"> disagreement</w:t>
      </w:r>
      <w:r>
        <w:rPr>
          <w:rFonts w:ascii="Arial" w:hAnsi="Arial" w:cs="Arial"/>
          <w:color w:val="000000" w:themeColor="text1"/>
          <w:sz w:val="24"/>
          <w:szCs w:val="24"/>
        </w:rPr>
        <w:t>)</w:t>
      </w:r>
    </w:p>
    <w:p w14:paraId="290DAC31" w14:textId="19E2514B" w:rsidR="000F2CBA" w:rsidRDefault="000F2CBA" w:rsidP="00F61790">
      <w:pPr>
        <w:pStyle w:val="ListParagraph"/>
        <w:numPr>
          <w:ilvl w:val="0"/>
          <w:numId w:val="12"/>
        </w:numPr>
        <w:spacing w:after="120" w:line="240" w:lineRule="auto"/>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Respondents who identify as neurodivergent (</w:t>
      </w:r>
      <w:r w:rsidR="00383482">
        <w:rPr>
          <w:rFonts w:ascii="Arial" w:hAnsi="Arial" w:cs="Arial"/>
          <w:color w:val="000000" w:themeColor="text1"/>
          <w:sz w:val="24"/>
          <w:szCs w:val="24"/>
        </w:rPr>
        <w:t>32</w:t>
      </w:r>
      <w:r>
        <w:rPr>
          <w:rFonts w:ascii="Arial" w:hAnsi="Arial" w:cs="Arial"/>
          <w:color w:val="000000" w:themeColor="text1"/>
          <w:sz w:val="24"/>
          <w:szCs w:val="24"/>
        </w:rPr>
        <w:t>%)</w:t>
      </w:r>
    </w:p>
    <w:p w14:paraId="11E93D51" w14:textId="77777777" w:rsidR="00801517" w:rsidRDefault="00801517" w:rsidP="00801517">
      <w:pPr>
        <w:rPr>
          <w:rFonts w:ascii="Arial" w:hAnsi="Arial" w:cs="Arial"/>
          <w:sz w:val="24"/>
          <w:szCs w:val="24"/>
        </w:rPr>
      </w:pPr>
      <w:r w:rsidRPr="00AA7C5E">
        <w:rPr>
          <w:rFonts w:ascii="Arial" w:hAnsi="Arial" w:cs="Arial"/>
          <w:sz w:val="24"/>
          <w:szCs w:val="24"/>
        </w:rPr>
        <w:t>The data suggest</w:t>
      </w:r>
      <w:r>
        <w:rPr>
          <w:rFonts w:ascii="Arial" w:hAnsi="Arial" w:cs="Arial"/>
          <w:sz w:val="24"/>
          <w:szCs w:val="24"/>
        </w:rPr>
        <w:t>s</w:t>
      </w:r>
      <w:r w:rsidRPr="00AA7C5E">
        <w:rPr>
          <w:rFonts w:ascii="Arial" w:hAnsi="Arial" w:cs="Arial"/>
          <w:sz w:val="24"/>
          <w:szCs w:val="24"/>
        </w:rPr>
        <w:t xml:space="preserve"> that the </w:t>
      </w:r>
      <w:r>
        <w:rPr>
          <w:rFonts w:ascii="Arial" w:hAnsi="Arial" w:cs="Arial"/>
          <w:sz w:val="24"/>
          <w:szCs w:val="24"/>
        </w:rPr>
        <w:t>main</w:t>
      </w:r>
      <w:r w:rsidRPr="00AA7C5E">
        <w:rPr>
          <w:rFonts w:ascii="Arial" w:hAnsi="Arial" w:cs="Arial"/>
          <w:sz w:val="24"/>
          <w:szCs w:val="24"/>
        </w:rPr>
        <w:t xml:space="preserve"> driver</w:t>
      </w:r>
      <w:r>
        <w:rPr>
          <w:rFonts w:ascii="Arial" w:hAnsi="Arial" w:cs="Arial"/>
          <w:sz w:val="24"/>
          <w:szCs w:val="24"/>
        </w:rPr>
        <w:t>s</w:t>
      </w:r>
      <w:r w:rsidRPr="00AA7C5E">
        <w:rPr>
          <w:rFonts w:ascii="Arial" w:hAnsi="Arial" w:cs="Arial"/>
          <w:sz w:val="24"/>
          <w:szCs w:val="24"/>
        </w:rPr>
        <w:t xml:space="preserve"> of </w:t>
      </w:r>
      <w:r>
        <w:rPr>
          <w:rFonts w:ascii="Arial" w:hAnsi="Arial" w:cs="Arial"/>
          <w:sz w:val="24"/>
          <w:szCs w:val="24"/>
        </w:rPr>
        <w:t>disagreement with the proposed change related to:</w:t>
      </w:r>
    </w:p>
    <w:p w14:paraId="3BE208E5" w14:textId="458946D2" w:rsidR="00801517" w:rsidRPr="00400FF3" w:rsidRDefault="00535BC8" w:rsidP="00F61790">
      <w:pPr>
        <w:pStyle w:val="ListParagraph"/>
        <w:numPr>
          <w:ilvl w:val="0"/>
          <w:numId w:val="16"/>
        </w:numPr>
        <w:spacing w:after="120" w:line="360" w:lineRule="auto"/>
        <w:rPr>
          <w:rFonts w:ascii="Arial" w:hAnsi="Arial" w:cs="Arial"/>
          <w:color w:val="000000" w:themeColor="text1"/>
          <w:sz w:val="24"/>
          <w:szCs w:val="24"/>
        </w:rPr>
      </w:pPr>
      <w:r w:rsidRPr="00400FF3">
        <w:rPr>
          <w:rFonts w:ascii="Arial" w:hAnsi="Arial" w:cs="Arial"/>
          <w:color w:val="000000" w:themeColor="text1"/>
          <w:sz w:val="24"/>
          <w:szCs w:val="24"/>
        </w:rPr>
        <w:t xml:space="preserve">ITT not </w:t>
      </w:r>
      <w:r w:rsidR="00C3298F">
        <w:rPr>
          <w:rFonts w:ascii="Arial" w:hAnsi="Arial" w:cs="Arial"/>
          <w:color w:val="000000" w:themeColor="text1"/>
          <w:sz w:val="24"/>
          <w:szCs w:val="24"/>
        </w:rPr>
        <w:t xml:space="preserve">being </w:t>
      </w:r>
      <w:r w:rsidR="00B05E31" w:rsidRPr="00400FF3">
        <w:rPr>
          <w:rFonts w:ascii="Arial" w:hAnsi="Arial" w:cs="Arial"/>
          <w:color w:val="000000" w:themeColor="text1"/>
          <w:sz w:val="24"/>
          <w:szCs w:val="24"/>
        </w:rPr>
        <w:t xml:space="preserve">appropriate </w:t>
      </w:r>
      <w:r w:rsidRPr="00400FF3">
        <w:rPr>
          <w:rFonts w:ascii="Arial" w:hAnsi="Arial" w:cs="Arial"/>
          <w:color w:val="000000" w:themeColor="text1"/>
          <w:sz w:val="24"/>
          <w:szCs w:val="24"/>
        </w:rPr>
        <w:t xml:space="preserve">for some </w:t>
      </w:r>
      <w:r w:rsidR="002610B3" w:rsidRPr="00400FF3">
        <w:rPr>
          <w:rFonts w:ascii="Arial" w:hAnsi="Arial" w:cs="Arial"/>
          <w:color w:val="000000" w:themeColor="text1"/>
          <w:sz w:val="24"/>
          <w:szCs w:val="24"/>
        </w:rPr>
        <w:t>people</w:t>
      </w:r>
    </w:p>
    <w:p w14:paraId="53DEB000" w14:textId="6883091C" w:rsidR="002610B3" w:rsidRPr="00400FF3" w:rsidRDefault="002610B3" w:rsidP="00F61790">
      <w:pPr>
        <w:pStyle w:val="ListParagraph"/>
        <w:numPr>
          <w:ilvl w:val="0"/>
          <w:numId w:val="16"/>
        </w:numPr>
        <w:spacing w:after="120" w:line="360" w:lineRule="auto"/>
        <w:rPr>
          <w:rFonts w:ascii="Arial" w:hAnsi="Arial" w:cs="Arial"/>
          <w:color w:val="000000" w:themeColor="text1"/>
          <w:sz w:val="24"/>
          <w:szCs w:val="24"/>
        </w:rPr>
      </w:pPr>
      <w:r w:rsidRPr="00400FF3">
        <w:rPr>
          <w:rFonts w:ascii="Arial" w:hAnsi="Arial" w:cs="Arial"/>
          <w:color w:val="000000" w:themeColor="text1"/>
          <w:sz w:val="24"/>
          <w:szCs w:val="24"/>
        </w:rPr>
        <w:t xml:space="preserve">Some children </w:t>
      </w:r>
      <w:r w:rsidR="00C3298F">
        <w:rPr>
          <w:rFonts w:ascii="Arial" w:hAnsi="Arial" w:cs="Arial"/>
          <w:color w:val="000000" w:themeColor="text1"/>
          <w:sz w:val="24"/>
          <w:szCs w:val="24"/>
        </w:rPr>
        <w:t xml:space="preserve">not being able </w:t>
      </w:r>
      <w:r w:rsidR="0088674F">
        <w:rPr>
          <w:rFonts w:ascii="Arial" w:hAnsi="Arial" w:cs="Arial"/>
          <w:color w:val="000000" w:themeColor="text1"/>
          <w:sz w:val="24"/>
          <w:szCs w:val="24"/>
        </w:rPr>
        <w:t>to</w:t>
      </w:r>
      <w:r w:rsidRPr="00400FF3">
        <w:rPr>
          <w:rFonts w:ascii="Arial" w:hAnsi="Arial" w:cs="Arial"/>
          <w:color w:val="000000" w:themeColor="text1"/>
          <w:sz w:val="24"/>
          <w:szCs w:val="24"/>
        </w:rPr>
        <w:t xml:space="preserve"> use regular buses or other p</w:t>
      </w:r>
      <w:r w:rsidR="00B05E31" w:rsidRPr="00400FF3">
        <w:rPr>
          <w:rFonts w:ascii="Arial" w:hAnsi="Arial" w:cs="Arial"/>
          <w:color w:val="000000" w:themeColor="text1"/>
          <w:sz w:val="24"/>
          <w:szCs w:val="24"/>
        </w:rPr>
        <w:t>ublic transport</w:t>
      </w:r>
    </w:p>
    <w:p w14:paraId="7C141758" w14:textId="77777777" w:rsidR="00582FAD" w:rsidRDefault="00582FAD" w:rsidP="00582FAD">
      <w:pPr>
        <w:pStyle w:val="Quote"/>
      </w:pPr>
      <w:r>
        <w:t>Selected quotes from respondents</w:t>
      </w:r>
      <w:r w:rsidRPr="00400FF3">
        <w:t xml:space="preserve"> </w:t>
      </w:r>
    </w:p>
    <w:p w14:paraId="41947C01" w14:textId="77777777" w:rsidR="00582FAD" w:rsidRPr="00400FF3" w:rsidRDefault="00582FAD" w:rsidP="00582FAD">
      <w:pPr>
        <w:pStyle w:val="Quote"/>
      </w:pPr>
      <w:r w:rsidRPr="00400FF3">
        <w:t>"Just because a person is 16 and has a disability this does not mean that they are suddenly capable of using multiple public transport facilities without distress to access education."</w:t>
      </w:r>
    </w:p>
    <w:p w14:paraId="7C4E2B50" w14:textId="77777777" w:rsidR="00582FAD" w:rsidRPr="00400FF3" w:rsidRDefault="00582FAD" w:rsidP="00582FAD">
      <w:pPr>
        <w:pStyle w:val="Quote"/>
      </w:pPr>
      <w:r w:rsidRPr="00400FF3">
        <w:t xml:space="preserve">“My son is autistic. He can’t travel on public transport. He is extremely vulnerable … You cannot take it away from him </w:t>
      </w:r>
      <w:proofErr w:type="gramStart"/>
      <w:r w:rsidRPr="00400FF3">
        <w:t>now</w:t>
      </w:r>
      <w:proofErr w:type="gramEnd"/>
      <w:r w:rsidRPr="00400FF3">
        <w:t xml:space="preserve"> he’s 16”</w:t>
      </w:r>
    </w:p>
    <w:p w14:paraId="0A598B2A" w14:textId="77777777" w:rsidR="00582FAD" w:rsidRPr="00400FF3" w:rsidRDefault="00582FAD" w:rsidP="00582FAD">
      <w:pPr>
        <w:pStyle w:val="Quote"/>
      </w:pPr>
      <w:r w:rsidRPr="00400FF3">
        <w:t>“Many post 16 will not be able to travel independently so mandatory training will not be possible for them”</w:t>
      </w:r>
    </w:p>
    <w:p w14:paraId="5D8DC856" w14:textId="0C7E25FD" w:rsidR="00801517" w:rsidRPr="00400FF3" w:rsidRDefault="00801517" w:rsidP="00582FAD">
      <w:pPr>
        <w:pStyle w:val="Heading2"/>
      </w:pPr>
      <w:r w:rsidRPr="00400FF3">
        <w:t>What was driving agreement with this proposal?</w:t>
      </w:r>
    </w:p>
    <w:p w14:paraId="32B92985" w14:textId="23EF2E75" w:rsidR="00912E40" w:rsidRPr="006222E8" w:rsidRDefault="00801517" w:rsidP="006222E8">
      <w:pPr>
        <w:rPr>
          <w:rFonts w:ascii="Arial" w:hAnsi="Arial" w:cs="Arial"/>
          <w:color w:val="000000" w:themeColor="text1"/>
          <w:sz w:val="24"/>
          <w:szCs w:val="24"/>
        </w:rPr>
      </w:pPr>
      <w:r w:rsidRPr="00400FF3">
        <w:rPr>
          <w:rFonts w:ascii="Arial" w:hAnsi="Arial" w:cs="Arial"/>
          <w:color w:val="000000" w:themeColor="text1"/>
          <w:sz w:val="24"/>
          <w:szCs w:val="24"/>
        </w:rPr>
        <w:t>Some groups of people agreed with the proposed change more than others:</w:t>
      </w:r>
    </w:p>
    <w:p w14:paraId="22F25471" w14:textId="5504C2FC" w:rsidR="00801517" w:rsidRDefault="004F02EA" w:rsidP="00801517">
      <w:pPr>
        <w:pStyle w:val="ListParagraph"/>
        <w:numPr>
          <w:ilvl w:val="0"/>
          <w:numId w:val="16"/>
        </w:numPr>
        <w:rPr>
          <w:rFonts w:ascii="Arial" w:hAnsi="Arial" w:cs="Arial"/>
          <w:color w:val="000000" w:themeColor="text1"/>
          <w:sz w:val="24"/>
          <w:szCs w:val="24"/>
        </w:rPr>
      </w:pPr>
      <w:r w:rsidRPr="00400FF3">
        <w:rPr>
          <w:rFonts w:ascii="Arial" w:hAnsi="Arial" w:cs="Arial"/>
          <w:color w:val="000000" w:themeColor="text1"/>
          <w:sz w:val="24"/>
          <w:szCs w:val="24"/>
        </w:rPr>
        <w:t xml:space="preserve">Respondents aged 65 </w:t>
      </w:r>
      <w:r w:rsidR="003E4B5B" w:rsidRPr="00400FF3">
        <w:rPr>
          <w:rFonts w:ascii="Arial" w:hAnsi="Arial" w:cs="Arial"/>
          <w:color w:val="000000" w:themeColor="text1"/>
          <w:sz w:val="24"/>
          <w:szCs w:val="24"/>
        </w:rPr>
        <w:t>and over</w:t>
      </w:r>
      <w:r w:rsidR="006C5156" w:rsidRPr="00400FF3">
        <w:rPr>
          <w:rFonts w:ascii="Arial" w:hAnsi="Arial" w:cs="Arial"/>
          <w:color w:val="000000" w:themeColor="text1"/>
          <w:sz w:val="24"/>
          <w:szCs w:val="24"/>
        </w:rPr>
        <w:t xml:space="preserve"> </w:t>
      </w:r>
      <w:r w:rsidRPr="00400FF3">
        <w:rPr>
          <w:rFonts w:ascii="Arial" w:hAnsi="Arial" w:cs="Arial"/>
          <w:color w:val="000000" w:themeColor="text1"/>
          <w:sz w:val="24"/>
          <w:szCs w:val="24"/>
        </w:rPr>
        <w:t>(</w:t>
      </w:r>
      <w:r w:rsidR="006C4745" w:rsidRPr="00400FF3">
        <w:rPr>
          <w:rFonts w:ascii="Arial" w:hAnsi="Arial" w:cs="Arial"/>
          <w:color w:val="000000" w:themeColor="text1"/>
          <w:sz w:val="24"/>
          <w:szCs w:val="24"/>
        </w:rPr>
        <w:t>74% agreement)</w:t>
      </w:r>
    </w:p>
    <w:p w14:paraId="2C8981EE" w14:textId="21952E98" w:rsidR="00383482" w:rsidRDefault="009167F0" w:rsidP="00801517">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Respondents who travel by bicycle (74%), train (70%), or walking (69%)</w:t>
      </w:r>
    </w:p>
    <w:p w14:paraId="0E5446F6" w14:textId="076AAD09" w:rsidR="00383482" w:rsidRDefault="00383482" w:rsidP="00801517">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Respondents who do not identify as neurodivergent (69%)</w:t>
      </w:r>
    </w:p>
    <w:p w14:paraId="6F1BF494" w14:textId="0ABF3820" w:rsidR="00097CAE" w:rsidRPr="00CE5ACB" w:rsidRDefault="00097CAE" w:rsidP="00801517">
      <w:pPr>
        <w:pStyle w:val="ListParagraph"/>
        <w:numPr>
          <w:ilvl w:val="0"/>
          <w:numId w:val="16"/>
        </w:numPr>
        <w:rPr>
          <w:rFonts w:ascii="Arial" w:hAnsi="Arial" w:cs="Arial"/>
          <w:color w:val="000000" w:themeColor="text1"/>
          <w:sz w:val="24"/>
          <w:szCs w:val="24"/>
        </w:rPr>
      </w:pPr>
      <w:r w:rsidRPr="00CE5ACB">
        <w:rPr>
          <w:rFonts w:ascii="Arial" w:hAnsi="Arial" w:cs="Arial"/>
          <w:color w:val="000000" w:themeColor="text1"/>
          <w:sz w:val="24"/>
          <w:szCs w:val="24"/>
        </w:rPr>
        <w:t>Elected members</w:t>
      </w:r>
      <w:r w:rsidR="008A595F" w:rsidRPr="00CE5ACB">
        <w:rPr>
          <w:rFonts w:ascii="Arial" w:hAnsi="Arial" w:cs="Arial"/>
          <w:color w:val="000000" w:themeColor="text1"/>
          <w:sz w:val="24"/>
          <w:szCs w:val="24"/>
        </w:rPr>
        <w:t xml:space="preserve"> (67% agreement)</w:t>
      </w:r>
    </w:p>
    <w:p w14:paraId="64773E51" w14:textId="6E86B2AD" w:rsidR="00801517" w:rsidRPr="00400FF3" w:rsidRDefault="00801517" w:rsidP="00282387">
      <w:pPr>
        <w:rPr>
          <w:rFonts w:ascii="Arial" w:hAnsi="Arial" w:cs="Arial"/>
          <w:color w:val="000000" w:themeColor="text1"/>
          <w:sz w:val="24"/>
          <w:szCs w:val="24"/>
        </w:rPr>
      </w:pPr>
      <w:r w:rsidRPr="00400FF3">
        <w:rPr>
          <w:rFonts w:ascii="Arial" w:hAnsi="Arial" w:cs="Arial"/>
          <w:color w:val="000000" w:themeColor="text1"/>
          <w:sz w:val="24"/>
          <w:szCs w:val="24"/>
        </w:rPr>
        <w:t>Agreement with the proposal appeared to be driven by</w:t>
      </w:r>
      <w:r w:rsidR="00282387">
        <w:rPr>
          <w:rFonts w:ascii="Arial" w:hAnsi="Arial" w:cs="Arial"/>
          <w:color w:val="000000" w:themeColor="text1"/>
          <w:sz w:val="24"/>
          <w:szCs w:val="24"/>
        </w:rPr>
        <w:t xml:space="preserve"> perceptions that </w:t>
      </w:r>
      <w:r w:rsidR="00B12FE8" w:rsidRPr="00400FF3">
        <w:rPr>
          <w:rFonts w:ascii="Arial" w:hAnsi="Arial" w:cs="Arial"/>
          <w:color w:val="000000" w:themeColor="text1"/>
          <w:sz w:val="24"/>
          <w:szCs w:val="24"/>
        </w:rPr>
        <w:t xml:space="preserve">ITT </w:t>
      </w:r>
      <w:r w:rsidR="00282387">
        <w:rPr>
          <w:rFonts w:ascii="Arial" w:hAnsi="Arial" w:cs="Arial"/>
          <w:color w:val="000000" w:themeColor="text1"/>
          <w:sz w:val="24"/>
          <w:szCs w:val="24"/>
        </w:rPr>
        <w:t xml:space="preserve">would </w:t>
      </w:r>
      <w:r w:rsidR="00F37B80" w:rsidRPr="00282387">
        <w:rPr>
          <w:rFonts w:ascii="Arial" w:hAnsi="Arial" w:cs="Arial"/>
          <w:color w:val="000000" w:themeColor="text1"/>
          <w:sz w:val="24"/>
          <w:szCs w:val="24"/>
        </w:rPr>
        <w:t>be</w:t>
      </w:r>
      <w:r w:rsidR="00F37B80">
        <w:rPr>
          <w:rFonts w:ascii="Arial" w:hAnsi="Arial" w:cs="Arial"/>
          <w:color w:val="000000" w:themeColor="text1"/>
          <w:sz w:val="24"/>
          <w:szCs w:val="24"/>
        </w:rPr>
        <w:t xml:space="preserve"> of</w:t>
      </w:r>
      <w:r w:rsidR="00B12FE8" w:rsidRPr="00400FF3">
        <w:rPr>
          <w:rFonts w:ascii="Arial" w:hAnsi="Arial" w:cs="Arial"/>
          <w:color w:val="000000" w:themeColor="text1"/>
          <w:sz w:val="24"/>
          <w:szCs w:val="24"/>
        </w:rPr>
        <w:t xml:space="preserve"> benefit </w:t>
      </w:r>
      <w:r w:rsidR="00F37B80">
        <w:rPr>
          <w:rFonts w:ascii="Arial" w:hAnsi="Arial" w:cs="Arial"/>
          <w:color w:val="000000" w:themeColor="text1"/>
          <w:sz w:val="24"/>
          <w:szCs w:val="24"/>
        </w:rPr>
        <w:t xml:space="preserve">to </w:t>
      </w:r>
      <w:r w:rsidR="00B12FE8" w:rsidRPr="00400FF3">
        <w:rPr>
          <w:rFonts w:ascii="Arial" w:hAnsi="Arial" w:cs="Arial"/>
          <w:color w:val="000000" w:themeColor="text1"/>
          <w:sz w:val="24"/>
          <w:szCs w:val="24"/>
        </w:rPr>
        <w:t>some people</w:t>
      </w:r>
    </w:p>
    <w:p w14:paraId="1C1EEE68" w14:textId="77777777" w:rsidR="00582FAD" w:rsidRDefault="00582FAD" w:rsidP="00582FAD">
      <w:pPr>
        <w:pStyle w:val="Quote"/>
      </w:pPr>
      <w:r>
        <w:t>Selected quotes from respondents</w:t>
      </w:r>
      <w:r w:rsidRPr="00400FF3">
        <w:t xml:space="preserve"> </w:t>
      </w:r>
    </w:p>
    <w:p w14:paraId="2476EA09" w14:textId="77777777" w:rsidR="00582FAD" w:rsidRPr="00400FF3" w:rsidRDefault="00582FAD" w:rsidP="00582FAD">
      <w:pPr>
        <w:pStyle w:val="Quote"/>
      </w:pPr>
      <w:r w:rsidRPr="00400FF3">
        <w:t>"Think it is really important to encourage ITT for Post-16 students what a great opportunity to support their growing independence."</w:t>
      </w:r>
    </w:p>
    <w:p w14:paraId="0C0DEECE" w14:textId="77777777" w:rsidR="00582FAD" w:rsidRPr="00400FF3" w:rsidRDefault="00582FAD" w:rsidP="00582FAD">
      <w:pPr>
        <w:pStyle w:val="Quote"/>
        <w:rPr>
          <w:lang w:eastAsia="en-GB"/>
        </w:rPr>
      </w:pPr>
      <w:r w:rsidRPr="00400FF3">
        <w:rPr>
          <w:lang w:eastAsia="en-GB"/>
        </w:rPr>
        <w:t>“It is better if people can have support to use public transport for themselves”</w:t>
      </w:r>
    </w:p>
    <w:p w14:paraId="44BD1109" w14:textId="77777777" w:rsidR="00582FAD" w:rsidRPr="00400FF3" w:rsidRDefault="00582FAD" w:rsidP="00582FAD">
      <w:pPr>
        <w:pStyle w:val="Quote"/>
        <w:rPr>
          <w:lang w:eastAsia="en-GB"/>
        </w:rPr>
      </w:pPr>
      <w:r w:rsidRPr="00400FF3">
        <w:rPr>
          <w:lang w:eastAsia="en-GB"/>
        </w:rPr>
        <w:t>“I also support the idea of training SEND people to be independent is a good core skill.”</w:t>
      </w:r>
    </w:p>
    <w:p w14:paraId="7516DD6B" w14:textId="63224F38" w:rsidR="00526585" w:rsidRDefault="00526585" w:rsidP="005A375B">
      <w:pPr>
        <w:pStyle w:val="Heading1-Section"/>
        <w:rPr>
          <w:u w:val="single"/>
        </w:rPr>
      </w:pPr>
      <w:r w:rsidRPr="00DE04F4">
        <w:t xml:space="preserve">Proposal: </w:t>
      </w:r>
      <w:r w:rsidRPr="00526585">
        <w:t>Requiring parents to be their student’s Passenger Assistant where it is reasonable for them to do so</w:t>
      </w:r>
    </w:p>
    <w:p w14:paraId="09395AFE" w14:textId="77777777" w:rsidR="00526585" w:rsidRPr="00526585" w:rsidRDefault="00526585" w:rsidP="008E0E26">
      <w:pPr>
        <w:pStyle w:val="Heading2"/>
      </w:pPr>
      <w:r w:rsidRPr="00DE04F4">
        <w:lastRenderedPageBreak/>
        <w:t>Levels of agreement with this proposal</w:t>
      </w:r>
    </w:p>
    <w:p w14:paraId="1BB2623E" w14:textId="5FEAF1F5" w:rsidR="00C23E5B" w:rsidRPr="00400FF3" w:rsidRDefault="00D750EC" w:rsidP="00C23E5B">
      <w:pPr>
        <w:spacing w:after="120"/>
        <w:rPr>
          <w:rFonts w:ascii="Arial" w:hAnsi="Arial" w:cs="Arial"/>
          <w:color w:val="000000" w:themeColor="text1"/>
          <w:sz w:val="24"/>
          <w:szCs w:val="24"/>
        </w:rPr>
      </w:pPr>
      <w:r>
        <w:rPr>
          <w:rFonts w:ascii="Arial" w:hAnsi="Arial" w:cs="Arial"/>
          <w:color w:val="000000" w:themeColor="text1"/>
          <w:sz w:val="24"/>
          <w:szCs w:val="24"/>
        </w:rPr>
        <w:t xml:space="preserve">997 people responded to this element of the proposal. </w:t>
      </w:r>
      <w:r w:rsidR="00C23E5B" w:rsidRPr="00400FF3">
        <w:rPr>
          <w:rFonts w:ascii="Arial" w:hAnsi="Arial" w:cs="Arial"/>
          <w:color w:val="000000" w:themeColor="text1"/>
          <w:sz w:val="24"/>
          <w:szCs w:val="24"/>
        </w:rPr>
        <w:t xml:space="preserve">58% of respondents expressing a view agreed with the proposal, compared to 30% who disagreed with it. </w:t>
      </w:r>
      <w:r w:rsidR="00FB7C7F" w:rsidRPr="00400FF3">
        <w:rPr>
          <w:rFonts w:ascii="Arial" w:hAnsi="Arial" w:cs="Arial"/>
          <w:color w:val="000000" w:themeColor="text1"/>
          <w:sz w:val="24"/>
          <w:szCs w:val="24"/>
        </w:rPr>
        <w:t>11</w:t>
      </w:r>
      <w:r w:rsidR="00C23E5B" w:rsidRPr="00400FF3">
        <w:rPr>
          <w:rFonts w:ascii="Arial" w:hAnsi="Arial" w:cs="Arial"/>
          <w:color w:val="000000" w:themeColor="text1"/>
          <w:sz w:val="24"/>
          <w:szCs w:val="24"/>
        </w:rPr>
        <w:t xml:space="preserve">% of respondents neither agreed </w:t>
      </w:r>
      <w:r w:rsidR="00DD5053" w:rsidRPr="00400FF3">
        <w:rPr>
          <w:rFonts w:ascii="Arial" w:hAnsi="Arial" w:cs="Arial"/>
          <w:color w:val="000000" w:themeColor="text1"/>
          <w:sz w:val="24"/>
          <w:szCs w:val="24"/>
        </w:rPr>
        <w:t>nor</w:t>
      </w:r>
      <w:r w:rsidR="00C23E5B" w:rsidRPr="00400FF3">
        <w:rPr>
          <w:rFonts w:ascii="Arial" w:hAnsi="Arial" w:cs="Arial"/>
          <w:color w:val="000000" w:themeColor="text1"/>
          <w:sz w:val="24"/>
          <w:szCs w:val="24"/>
        </w:rPr>
        <w:t xml:space="preserve"> disagreed with the proposal.  </w:t>
      </w:r>
    </w:p>
    <w:p w14:paraId="7E5ED14A" w14:textId="3F142822" w:rsidR="00801517" w:rsidRPr="00400FF3" w:rsidRDefault="00801517" w:rsidP="00920A06">
      <w:pPr>
        <w:pStyle w:val="Heading2"/>
      </w:pPr>
      <w:r w:rsidRPr="00400FF3">
        <w:t>What was driving disagreement with this proposal?</w:t>
      </w:r>
    </w:p>
    <w:p w14:paraId="169003A3" w14:textId="77777777" w:rsidR="00801517" w:rsidRPr="00400FF3" w:rsidRDefault="00801517" w:rsidP="00801517">
      <w:pPr>
        <w:rPr>
          <w:rFonts w:ascii="Arial" w:hAnsi="Arial" w:cs="Arial"/>
          <w:color w:val="000000" w:themeColor="text1"/>
          <w:sz w:val="24"/>
          <w:szCs w:val="24"/>
        </w:rPr>
      </w:pPr>
      <w:r w:rsidRPr="00400FF3">
        <w:rPr>
          <w:rFonts w:ascii="Arial" w:hAnsi="Arial" w:cs="Arial"/>
          <w:color w:val="000000" w:themeColor="text1"/>
          <w:sz w:val="24"/>
          <w:szCs w:val="24"/>
        </w:rPr>
        <w:t>Some groups of people disagreed with the proposed change more than others:</w:t>
      </w:r>
    </w:p>
    <w:p w14:paraId="46723BA5" w14:textId="54B5FDAA" w:rsidR="00CC67B4" w:rsidRDefault="0D53DBFB" w:rsidP="3BB51C16">
      <w:pPr>
        <w:pStyle w:val="ListParagraph"/>
        <w:numPr>
          <w:ilvl w:val="0"/>
          <w:numId w:val="12"/>
        </w:numPr>
        <w:spacing w:after="120"/>
        <w:ind w:left="714" w:hanging="357"/>
        <w:rPr>
          <w:rFonts w:ascii="Arial" w:hAnsi="Arial" w:cs="Arial"/>
          <w:color w:val="000000" w:themeColor="text1"/>
          <w:sz w:val="24"/>
          <w:szCs w:val="24"/>
        </w:rPr>
      </w:pPr>
      <w:r w:rsidRPr="3BB51C16">
        <w:rPr>
          <w:rFonts w:ascii="Arial" w:hAnsi="Arial" w:cs="Arial"/>
          <w:color w:val="000000" w:themeColor="text1"/>
          <w:sz w:val="24"/>
          <w:szCs w:val="24"/>
        </w:rPr>
        <w:t>Users of Connect transport (</w:t>
      </w:r>
      <w:ins w:id="0" w:author="Foley, Dave" w:date="2025-06-02T08:42:00Z">
        <w:r w:rsidR="002D1B9A" w:rsidRPr="002D1B9A">
          <w:rPr>
            <w:rFonts w:ascii="Arial" w:hAnsi="Arial" w:cs="Arial"/>
            <w:color w:val="000000" w:themeColor="text1"/>
            <w:sz w:val="24"/>
            <w:szCs w:val="24"/>
          </w:rPr>
          <w:t>formerly known as Dial-a-Ride and Call &amp; Go</w:t>
        </w:r>
      </w:ins>
      <w:ins w:id="1" w:author="Foley, Dave" w:date="2025-06-02T08:42:00Z" w16du:dateUtc="2025-06-02T07:42:00Z">
        <w:r w:rsidR="002D1B9A">
          <w:rPr>
            <w:rFonts w:ascii="Arial" w:hAnsi="Arial" w:cs="Arial"/>
            <w:color w:val="000000" w:themeColor="text1"/>
            <w:sz w:val="24"/>
            <w:szCs w:val="24"/>
          </w:rPr>
          <w:t xml:space="preserve">, </w:t>
        </w:r>
      </w:ins>
      <w:r w:rsidRPr="3BB51C16">
        <w:rPr>
          <w:rFonts w:ascii="Arial" w:hAnsi="Arial" w:cs="Arial"/>
          <w:color w:val="000000" w:themeColor="text1"/>
          <w:sz w:val="24"/>
          <w:szCs w:val="24"/>
        </w:rPr>
        <w:t>71%)</w:t>
      </w:r>
    </w:p>
    <w:p w14:paraId="2DE85284" w14:textId="5D92619B" w:rsidR="00801517" w:rsidRPr="00400FF3" w:rsidRDefault="00436F14" w:rsidP="00801517">
      <w:pPr>
        <w:pStyle w:val="ListParagraph"/>
        <w:numPr>
          <w:ilvl w:val="0"/>
          <w:numId w:val="12"/>
        </w:numPr>
        <w:spacing w:after="120"/>
        <w:ind w:left="714" w:hanging="357"/>
        <w:contextualSpacing w:val="0"/>
        <w:rPr>
          <w:rFonts w:ascii="Arial" w:hAnsi="Arial" w:cs="Arial"/>
          <w:color w:val="000000" w:themeColor="text1"/>
          <w:sz w:val="24"/>
          <w:szCs w:val="24"/>
        </w:rPr>
      </w:pPr>
      <w:r w:rsidRPr="00400FF3">
        <w:rPr>
          <w:rFonts w:ascii="Arial" w:hAnsi="Arial" w:cs="Arial"/>
          <w:color w:val="000000" w:themeColor="text1"/>
          <w:sz w:val="24"/>
          <w:szCs w:val="24"/>
        </w:rPr>
        <w:t>Current, previous and future</w:t>
      </w:r>
      <w:r w:rsidR="00BD0375" w:rsidRPr="00400FF3">
        <w:rPr>
          <w:rFonts w:ascii="Arial" w:hAnsi="Arial" w:cs="Arial"/>
          <w:color w:val="000000" w:themeColor="text1"/>
          <w:sz w:val="24"/>
          <w:szCs w:val="24"/>
        </w:rPr>
        <w:t xml:space="preserve"> </w:t>
      </w:r>
      <w:r w:rsidR="00322861" w:rsidRPr="00400FF3">
        <w:rPr>
          <w:rFonts w:ascii="Arial" w:hAnsi="Arial" w:cs="Arial"/>
          <w:color w:val="000000" w:themeColor="text1"/>
          <w:sz w:val="24"/>
          <w:szCs w:val="24"/>
        </w:rPr>
        <w:t>users</w:t>
      </w:r>
      <w:r w:rsidR="00BD0375" w:rsidRPr="00400FF3">
        <w:rPr>
          <w:rFonts w:ascii="Arial" w:hAnsi="Arial" w:cs="Arial"/>
          <w:color w:val="000000" w:themeColor="text1"/>
          <w:sz w:val="24"/>
          <w:szCs w:val="24"/>
        </w:rPr>
        <w:t xml:space="preserve"> of Post-16 Transport</w:t>
      </w:r>
      <w:r w:rsidR="000E2760" w:rsidRPr="00400FF3">
        <w:rPr>
          <w:rFonts w:ascii="Arial" w:hAnsi="Arial" w:cs="Arial"/>
          <w:color w:val="000000" w:themeColor="text1"/>
          <w:sz w:val="24"/>
          <w:szCs w:val="24"/>
        </w:rPr>
        <w:t xml:space="preserve"> (60% disagreement)</w:t>
      </w:r>
    </w:p>
    <w:p w14:paraId="269F3B81" w14:textId="298A7C8C" w:rsidR="00BD0375" w:rsidRPr="00400FF3" w:rsidRDefault="000E2760" w:rsidP="00801517">
      <w:pPr>
        <w:pStyle w:val="ListParagraph"/>
        <w:numPr>
          <w:ilvl w:val="0"/>
          <w:numId w:val="12"/>
        </w:numPr>
        <w:spacing w:after="120"/>
        <w:ind w:left="714" w:hanging="357"/>
        <w:contextualSpacing w:val="0"/>
        <w:rPr>
          <w:rFonts w:ascii="Arial" w:hAnsi="Arial" w:cs="Arial"/>
          <w:color w:val="000000" w:themeColor="text1"/>
          <w:sz w:val="24"/>
          <w:szCs w:val="24"/>
        </w:rPr>
      </w:pPr>
      <w:r w:rsidRPr="00400FF3">
        <w:rPr>
          <w:rFonts w:ascii="Arial" w:hAnsi="Arial" w:cs="Arial"/>
          <w:color w:val="000000" w:themeColor="text1"/>
          <w:sz w:val="24"/>
          <w:szCs w:val="24"/>
        </w:rPr>
        <w:t>Households</w:t>
      </w:r>
      <w:r w:rsidR="00BD0375" w:rsidRPr="00400FF3">
        <w:rPr>
          <w:rFonts w:ascii="Arial" w:hAnsi="Arial" w:cs="Arial"/>
          <w:color w:val="000000" w:themeColor="text1"/>
          <w:sz w:val="24"/>
          <w:szCs w:val="24"/>
        </w:rPr>
        <w:t xml:space="preserve"> with CYP with SEND aged under 25</w:t>
      </w:r>
      <w:r w:rsidRPr="00400FF3">
        <w:rPr>
          <w:rFonts w:ascii="Arial" w:hAnsi="Arial" w:cs="Arial"/>
          <w:color w:val="000000" w:themeColor="text1"/>
          <w:sz w:val="24"/>
          <w:szCs w:val="24"/>
        </w:rPr>
        <w:t xml:space="preserve"> (55% disagreement)</w:t>
      </w:r>
    </w:p>
    <w:p w14:paraId="09666AE0" w14:textId="2E1BB438" w:rsidR="00FD4DF0" w:rsidRDefault="00FD4DF0" w:rsidP="00801517">
      <w:pPr>
        <w:pStyle w:val="ListParagraph"/>
        <w:numPr>
          <w:ilvl w:val="0"/>
          <w:numId w:val="12"/>
        </w:numPr>
        <w:spacing w:after="120"/>
        <w:ind w:left="714" w:hanging="357"/>
        <w:contextualSpacing w:val="0"/>
        <w:rPr>
          <w:rFonts w:ascii="Arial" w:hAnsi="Arial" w:cs="Arial"/>
          <w:color w:val="000000" w:themeColor="text1"/>
          <w:sz w:val="24"/>
          <w:szCs w:val="24"/>
        </w:rPr>
      </w:pPr>
      <w:r w:rsidRPr="00400FF3">
        <w:rPr>
          <w:rFonts w:ascii="Arial" w:hAnsi="Arial" w:cs="Arial"/>
          <w:color w:val="000000" w:themeColor="text1"/>
          <w:sz w:val="24"/>
          <w:szCs w:val="24"/>
        </w:rPr>
        <w:t>Respondents aged under 25 (52% disagreement)</w:t>
      </w:r>
    </w:p>
    <w:p w14:paraId="32F7C5F3" w14:textId="404B152D" w:rsidR="00A753CC" w:rsidRDefault="00A753CC" w:rsidP="00801517">
      <w:pPr>
        <w:pStyle w:val="ListParagraph"/>
        <w:numPr>
          <w:ilvl w:val="0"/>
          <w:numId w:val="1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Those </w:t>
      </w:r>
      <w:r w:rsidR="00F4101A">
        <w:rPr>
          <w:rFonts w:ascii="Arial" w:hAnsi="Arial" w:cs="Arial"/>
          <w:color w:val="000000" w:themeColor="text1"/>
          <w:sz w:val="24"/>
          <w:szCs w:val="24"/>
        </w:rPr>
        <w:t>a</w:t>
      </w:r>
      <w:r>
        <w:rPr>
          <w:rFonts w:ascii="Arial" w:hAnsi="Arial" w:cs="Arial"/>
          <w:color w:val="000000" w:themeColor="text1"/>
          <w:sz w:val="24"/>
          <w:szCs w:val="24"/>
        </w:rPr>
        <w:t>ged 35-44 (48%</w:t>
      </w:r>
      <w:r w:rsidR="00B20721">
        <w:rPr>
          <w:rFonts w:ascii="Arial" w:hAnsi="Arial" w:cs="Arial"/>
          <w:color w:val="000000" w:themeColor="text1"/>
          <w:sz w:val="24"/>
          <w:szCs w:val="24"/>
        </w:rPr>
        <w:t xml:space="preserve"> dis</w:t>
      </w:r>
      <w:r w:rsidR="00F4101A">
        <w:rPr>
          <w:rFonts w:ascii="Arial" w:hAnsi="Arial" w:cs="Arial"/>
          <w:color w:val="000000" w:themeColor="text1"/>
          <w:sz w:val="24"/>
          <w:szCs w:val="24"/>
        </w:rPr>
        <w:t>agreement)</w:t>
      </w:r>
    </w:p>
    <w:p w14:paraId="27456979" w14:textId="590306FE" w:rsidR="007F70E2" w:rsidRDefault="00FF5C73" w:rsidP="00801517">
      <w:pPr>
        <w:pStyle w:val="ListParagraph"/>
        <w:numPr>
          <w:ilvl w:val="0"/>
          <w:numId w:val="1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Households with </w:t>
      </w:r>
      <w:r w:rsidR="00515693">
        <w:rPr>
          <w:rFonts w:ascii="Arial" w:hAnsi="Arial" w:cs="Arial"/>
          <w:color w:val="000000" w:themeColor="text1"/>
          <w:sz w:val="24"/>
          <w:szCs w:val="24"/>
        </w:rPr>
        <w:t xml:space="preserve">CYP aged </w:t>
      </w:r>
      <w:r w:rsidR="00714E8D">
        <w:rPr>
          <w:rFonts w:ascii="Arial" w:hAnsi="Arial" w:cs="Arial"/>
          <w:color w:val="000000" w:themeColor="text1"/>
          <w:sz w:val="24"/>
          <w:szCs w:val="24"/>
        </w:rPr>
        <w:t>0-4 (</w:t>
      </w:r>
      <w:r w:rsidR="00B52E6A">
        <w:rPr>
          <w:rFonts w:ascii="Arial" w:hAnsi="Arial" w:cs="Arial"/>
          <w:color w:val="000000" w:themeColor="text1"/>
          <w:sz w:val="24"/>
          <w:szCs w:val="24"/>
        </w:rPr>
        <w:t xml:space="preserve">44% disagreement), aged </w:t>
      </w:r>
      <w:r w:rsidR="003B1CB6">
        <w:rPr>
          <w:rFonts w:ascii="Arial" w:hAnsi="Arial" w:cs="Arial"/>
          <w:color w:val="000000" w:themeColor="text1"/>
          <w:sz w:val="24"/>
          <w:szCs w:val="24"/>
        </w:rPr>
        <w:t>5-11 (54% disagreement) and aged 12-16 (</w:t>
      </w:r>
      <w:r w:rsidR="00F408C2">
        <w:rPr>
          <w:rFonts w:ascii="Arial" w:hAnsi="Arial" w:cs="Arial"/>
          <w:color w:val="000000" w:themeColor="text1"/>
          <w:sz w:val="24"/>
          <w:szCs w:val="24"/>
        </w:rPr>
        <w:t>47% disagreement)</w:t>
      </w:r>
    </w:p>
    <w:p w14:paraId="265BA837" w14:textId="4403C494" w:rsidR="00F408C2" w:rsidRDefault="0096355E" w:rsidP="00801517">
      <w:pPr>
        <w:pStyle w:val="ListParagraph"/>
        <w:numPr>
          <w:ilvl w:val="0"/>
          <w:numId w:val="1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Respondents</w:t>
      </w:r>
      <w:r w:rsidR="00F408C2">
        <w:rPr>
          <w:rFonts w:ascii="Arial" w:hAnsi="Arial" w:cs="Arial"/>
          <w:color w:val="000000" w:themeColor="text1"/>
          <w:sz w:val="24"/>
          <w:szCs w:val="24"/>
        </w:rPr>
        <w:t xml:space="preserve"> from Hart</w:t>
      </w:r>
      <w:r>
        <w:rPr>
          <w:rFonts w:ascii="Arial" w:hAnsi="Arial" w:cs="Arial"/>
          <w:color w:val="000000" w:themeColor="text1"/>
          <w:sz w:val="24"/>
          <w:szCs w:val="24"/>
        </w:rPr>
        <w:t xml:space="preserve"> (47% disagreement) and Rushmoor (50% disagreement)</w:t>
      </w:r>
    </w:p>
    <w:p w14:paraId="3C5B96C1" w14:textId="2917C3DF" w:rsidR="00EE7ED4" w:rsidRPr="00400FF3" w:rsidRDefault="00EE7ED4" w:rsidP="00801517">
      <w:pPr>
        <w:pStyle w:val="ListParagraph"/>
        <w:numPr>
          <w:ilvl w:val="0"/>
          <w:numId w:val="12"/>
        </w:numPr>
        <w:spacing w:after="120"/>
        <w:ind w:left="714" w:hanging="357"/>
        <w:contextualSpacing w:val="0"/>
        <w:rPr>
          <w:rFonts w:ascii="Arial" w:hAnsi="Arial" w:cs="Arial"/>
          <w:color w:val="000000" w:themeColor="text1"/>
          <w:sz w:val="24"/>
          <w:szCs w:val="24"/>
        </w:rPr>
      </w:pPr>
      <w:r>
        <w:rPr>
          <w:rFonts w:ascii="Arial" w:hAnsi="Arial" w:cs="Arial"/>
          <w:color w:val="000000" w:themeColor="text1"/>
          <w:sz w:val="24"/>
          <w:szCs w:val="24"/>
        </w:rPr>
        <w:t>Respondents who identify as neurodivergent (42%)</w:t>
      </w:r>
    </w:p>
    <w:p w14:paraId="44B264AD" w14:textId="356551A0" w:rsidR="00801517" w:rsidRPr="00400FF3" w:rsidRDefault="00801517" w:rsidP="00801517">
      <w:pPr>
        <w:rPr>
          <w:rFonts w:ascii="Arial" w:hAnsi="Arial" w:cs="Arial"/>
          <w:color w:val="000000" w:themeColor="text1"/>
          <w:sz w:val="24"/>
          <w:szCs w:val="24"/>
        </w:rPr>
      </w:pPr>
      <w:r w:rsidRPr="00400FF3">
        <w:rPr>
          <w:rFonts w:ascii="Arial" w:hAnsi="Arial" w:cs="Arial"/>
          <w:color w:val="000000" w:themeColor="text1"/>
          <w:sz w:val="24"/>
          <w:szCs w:val="24"/>
        </w:rPr>
        <w:t>The data suggests that the main drivers of disagreement with the proposed change related to:</w:t>
      </w:r>
    </w:p>
    <w:p w14:paraId="1DC99F9B" w14:textId="643BA3BE" w:rsidR="004D55C3" w:rsidRPr="00400FF3" w:rsidRDefault="00947D1E" w:rsidP="00F61790">
      <w:pPr>
        <w:pStyle w:val="ListParagraph"/>
        <w:numPr>
          <w:ilvl w:val="0"/>
          <w:numId w:val="16"/>
        </w:numPr>
        <w:spacing w:after="120" w:line="360" w:lineRule="auto"/>
        <w:rPr>
          <w:rFonts w:ascii="Arial" w:hAnsi="Arial" w:cs="Arial"/>
          <w:color w:val="000000" w:themeColor="text1"/>
          <w:sz w:val="24"/>
          <w:szCs w:val="24"/>
        </w:rPr>
      </w:pPr>
      <w:r w:rsidRPr="00400FF3">
        <w:rPr>
          <w:rFonts w:ascii="Arial" w:hAnsi="Arial" w:cs="Arial"/>
          <w:color w:val="000000" w:themeColor="text1"/>
          <w:sz w:val="24"/>
          <w:szCs w:val="24"/>
        </w:rPr>
        <w:t>Impacts on parents and carers</w:t>
      </w:r>
      <w:r w:rsidR="00642AE0">
        <w:rPr>
          <w:rFonts w:ascii="Arial" w:hAnsi="Arial" w:cs="Arial"/>
          <w:color w:val="000000" w:themeColor="text1"/>
          <w:sz w:val="24"/>
          <w:szCs w:val="24"/>
        </w:rPr>
        <w:t xml:space="preserve"> </w:t>
      </w:r>
      <w:r w:rsidR="00B43008">
        <w:rPr>
          <w:rFonts w:ascii="Arial" w:hAnsi="Arial" w:cs="Arial"/>
          <w:color w:val="000000" w:themeColor="text1"/>
          <w:sz w:val="24"/>
          <w:szCs w:val="24"/>
        </w:rPr>
        <w:t>–</w:t>
      </w:r>
      <w:r w:rsidR="00642AE0">
        <w:rPr>
          <w:rFonts w:ascii="Arial" w:hAnsi="Arial" w:cs="Arial"/>
          <w:color w:val="000000" w:themeColor="text1"/>
          <w:sz w:val="24"/>
          <w:szCs w:val="24"/>
        </w:rPr>
        <w:t xml:space="preserve"> </w:t>
      </w:r>
      <w:r w:rsidR="00B43008">
        <w:rPr>
          <w:rFonts w:ascii="Arial" w:hAnsi="Arial" w:cs="Arial"/>
          <w:color w:val="000000" w:themeColor="text1"/>
          <w:sz w:val="24"/>
          <w:szCs w:val="24"/>
        </w:rPr>
        <w:t>added strain on the parents and carers of service users</w:t>
      </w:r>
    </w:p>
    <w:p w14:paraId="2AFD01DB" w14:textId="44899BD6" w:rsidR="004D55C3" w:rsidRPr="00400FF3" w:rsidRDefault="004D55C3" w:rsidP="00F61790">
      <w:pPr>
        <w:pStyle w:val="ListParagraph"/>
        <w:numPr>
          <w:ilvl w:val="0"/>
          <w:numId w:val="16"/>
        </w:numPr>
        <w:spacing w:after="120" w:line="360" w:lineRule="auto"/>
        <w:rPr>
          <w:rFonts w:ascii="Arial" w:hAnsi="Arial" w:cs="Arial"/>
          <w:color w:val="000000" w:themeColor="text1"/>
          <w:sz w:val="24"/>
          <w:szCs w:val="24"/>
        </w:rPr>
      </w:pPr>
      <w:r w:rsidRPr="00400FF3">
        <w:rPr>
          <w:rFonts w:ascii="Arial" w:hAnsi="Arial" w:cs="Arial"/>
          <w:color w:val="000000" w:themeColor="text1"/>
          <w:sz w:val="24"/>
          <w:szCs w:val="24"/>
        </w:rPr>
        <w:t>Negative impacts on people with jobs</w:t>
      </w:r>
      <w:r w:rsidR="000C57A9">
        <w:rPr>
          <w:rFonts w:ascii="Arial" w:hAnsi="Arial" w:cs="Arial"/>
          <w:color w:val="000000" w:themeColor="text1"/>
          <w:sz w:val="24"/>
          <w:szCs w:val="24"/>
        </w:rPr>
        <w:t xml:space="preserve"> - </w:t>
      </w:r>
      <w:r w:rsidR="000C57A9" w:rsidRPr="000C57A9">
        <w:rPr>
          <w:rFonts w:ascii="Arial" w:hAnsi="Arial" w:cs="Arial"/>
          <w:color w:val="000000" w:themeColor="text1"/>
          <w:sz w:val="24"/>
          <w:szCs w:val="24"/>
        </w:rPr>
        <w:t xml:space="preserve">There would be an impact on the working lives of people in employment, </w:t>
      </w:r>
      <w:r w:rsidR="00FC2C69">
        <w:rPr>
          <w:rFonts w:ascii="Arial" w:hAnsi="Arial" w:cs="Arial"/>
          <w:color w:val="000000" w:themeColor="text1"/>
          <w:sz w:val="24"/>
          <w:szCs w:val="24"/>
        </w:rPr>
        <w:t>such as</w:t>
      </w:r>
      <w:r w:rsidR="000C57A9" w:rsidRPr="000C57A9">
        <w:rPr>
          <w:rFonts w:ascii="Arial" w:hAnsi="Arial" w:cs="Arial"/>
          <w:color w:val="000000" w:themeColor="text1"/>
          <w:sz w:val="24"/>
          <w:szCs w:val="24"/>
        </w:rPr>
        <w:t xml:space="preserve"> people hav</w:t>
      </w:r>
      <w:r w:rsidR="00FC2C69">
        <w:rPr>
          <w:rFonts w:ascii="Arial" w:hAnsi="Arial" w:cs="Arial"/>
          <w:color w:val="000000" w:themeColor="text1"/>
          <w:sz w:val="24"/>
          <w:szCs w:val="24"/>
        </w:rPr>
        <w:t>ing</w:t>
      </w:r>
      <w:r w:rsidR="000C57A9" w:rsidRPr="000C57A9">
        <w:rPr>
          <w:rFonts w:ascii="Arial" w:hAnsi="Arial" w:cs="Arial"/>
          <w:color w:val="000000" w:themeColor="text1"/>
          <w:sz w:val="24"/>
          <w:szCs w:val="24"/>
        </w:rPr>
        <w:t xml:space="preserve"> to reduce working hours or give up work</w:t>
      </w:r>
      <w:r w:rsidR="00FC2C69">
        <w:rPr>
          <w:rFonts w:ascii="Arial" w:hAnsi="Arial" w:cs="Arial"/>
          <w:color w:val="000000" w:themeColor="text1"/>
          <w:sz w:val="24"/>
          <w:szCs w:val="24"/>
        </w:rPr>
        <w:t>.</w:t>
      </w:r>
    </w:p>
    <w:p w14:paraId="0ACD08B5" w14:textId="7317608A" w:rsidR="00801517" w:rsidRPr="00400FF3" w:rsidRDefault="00142208" w:rsidP="00F61790">
      <w:pPr>
        <w:pStyle w:val="ListParagraph"/>
        <w:numPr>
          <w:ilvl w:val="0"/>
          <w:numId w:val="16"/>
        </w:numPr>
        <w:spacing w:after="120" w:line="360" w:lineRule="auto"/>
        <w:rPr>
          <w:rFonts w:ascii="Arial" w:hAnsi="Arial" w:cs="Arial"/>
          <w:color w:val="000000" w:themeColor="text1"/>
          <w:sz w:val="24"/>
          <w:szCs w:val="24"/>
        </w:rPr>
      </w:pPr>
      <w:r w:rsidRPr="00142208">
        <w:rPr>
          <w:rFonts w:ascii="Arial" w:hAnsi="Arial" w:cs="Arial"/>
          <w:color w:val="000000" w:themeColor="text1"/>
          <w:sz w:val="24"/>
          <w:szCs w:val="24"/>
        </w:rPr>
        <w:t xml:space="preserve">Parents / carers </w:t>
      </w:r>
      <w:r w:rsidR="00F37B80">
        <w:rPr>
          <w:rFonts w:ascii="Arial" w:hAnsi="Arial" w:cs="Arial"/>
          <w:color w:val="000000" w:themeColor="text1"/>
          <w:sz w:val="24"/>
          <w:szCs w:val="24"/>
        </w:rPr>
        <w:t>not being</w:t>
      </w:r>
      <w:r w:rsidRPr="00142208">
        <w:rPr>
          <w:rFonts w:ascii="Arial" w:hAnsi="Arial" w:cs="Arial"/>
          <w:color w:val="000000" w:themeColor="text1"/>
          <w:sz w:val="24"/>
          <w:szCs w:val="24"/>
        </w:rPr>
        <w:t xml:space="preserve"> suitable to be Passenger Assistants</w:t>
      </w:r>
      <w:r>
        <w:rPr>
          <w:rFonts w:ascii="Arial" w:hAnsi="Arial" w:cs="Arial"/>
          <w:color w:val="000000" w:themeColor="text1"/>
          <w:sz w:val="24"/>
          <w:szCs w:val="24"/>
        </w:rPr>
        <w:t xml:space="preserve"> - </w:t>
      </w:r>
      <w:r w:rsidR="0019506C">
        <w:rPr>
          <w:rFonts w:ascii="Arial" w:hAnsi="Arial" w:cs="Arial"/>
          <w:color w:val="000000" w:themeColor="text1"/>
          <w:sz w:val="24"/>
          <w:szCs w:val="24"/>
        </w:rPr>
        <w:t>P</w:t>
      </w:r>
      <w:r w:rsidR="00B37642" w:rsidRPr="00400FF3">
        <w:rPr>
          <w:rFonts w:ascii="Arial" w:hAnsi="Arial" w:cs="Arial"/>
          <w:color w:val="000000" w:themeColor="text1"/>
          <w:sz w:val="24"/>
          <w:szCs w:val="24"/>
        </w:rPr>
        <w:t>arents/</w:t>
      </w:r>
      <w:r w:rsidR="00F37B80">
        <w:rPr>
          <w:rFonts w:ascii="Arial" w:hAnsi="Arial" w:cs="Arial"/>
          <w:color w:val="000000" w:themeColor="text1"/>
          <w:sz w:val="24"/>
          <w:szCs w:val="24"/>
        </w:rPr>
        <w:t xml:space="preserve"> </w:t>
      </w:r>
      <w:r w:rsidR="00B37642" w:rsidRPr="00400FF3">
        <w:rPr>
          <w:rFonts w:ascii="Arial" w:hAnsi="Arial" w:cs="Arial"/>
          <w:color w:val="000000" w:themeColor="text1"/>
          <w:sz w:val="24"/>
          <w:szCs w:val="24"/>
        </w:rPr>
        <w:t>carers would not have the skills or resources (including time) to be Passenger Assistants</w:t>
      </w:r>
    </w:p>
    <w:p w14:paraId="325F6F62" w14:textId="77777777" w:rsidR="00920A06" w:rsidRDefault="00920A06" w:rsidP="00920A06">
      <w:pPr>
        <w:pStyle w:val="Quote"/>
      </w:pPr>
      <w:r>
        <w:t>Selected quotes from respondents</w:t>
      </w:r>
      <w:r>
        <w:t xml:space="preserve"> </w:t>
      </w:r>
    </w:p>
    <w:p w14:paraId="3F58855E" w14:textId="77777777" w:rsidR="00920A06" w:rsidRPr="00400FF3" w:rsidRDefault="00920A06" w:rsidP="00920A06">
      <w:pPr>
        <w:pStyle w:val="Quote"/>
      </w:pPr>
      <w:r>
        <w:t>“</w:t>
      </w:r>
      <w:r w:rsidRPr="00400FF3">
        <w:t>Single parent families are disadvantaged as they don’t have a partner to share transport provision and usually have to work also.</w:t>
      </w:r>
      <w:r>
        <w:t>”</w:t>
      </w:r>
    </w:p>
    <w:p w14:paraId="42013154" w14:textId="77777777" w:rsidR="00920A06" w:rsidRPr="00400FF3" w:rsidRDefault="00920A06" w:rsidP="00920A06">
      <w:pPr>
        <w:pStyle w:val="Quote"/>
      </w:pPr>
      <w:r>
        <w:t>“</w:t>
      </w:r>
      <w:r w:rsidRPr="00400FF3">
        <w:t>Proposed changes can affect level of employment for parents who already struggle with working and looking after their disabled children.</w:t>
      </w:r>
      <w:r>
        <w:t>”</w:t>
      </w:r>
    </w:p>
    <w:p w14:paraId="7C11E95E" w14:textId="77777777" w:rsidR="00920A06" w:rsidRPr="00400FF3" w:rsidRDefault="00920A06" w:rsidP="00920A06">
      <w:pPr>
        <w:pStyle w:val="Quote"/>
      </w:pPr>
      <w:r>
        <w:t>“</w:t>
      </w:r>
      <w:r w:rsidRPr="00400FF3">
        <w:t>The proposed requirement that that parents/carers act as a student's Passenger Assistant discriminates against both the student and the parent/carer by placing an unreasonable legal obligation upon them that is not imposed on any other group.</w:t>
      </w:r>
      <w:r>
        <w:t>”</w:t>
      </w:r>
    </w:p>
    <w:p w14:paraId="1CD1CEA5" w14:textId="77777777" w:rsidR="00801517" w:rsidRPr="00400FF3" w:rsidRDefault="00801517" w:rsidP="00920A06">
      <w:pPr>
        <w:pStyle w:val="Heading2"/>
      </w:pPr>
      <w:r w:rsidRPr="00400FF3">
        <w:t>What was driving agreement with this proposal?</w:t>
      </w:r>
    </w:p>
    <w:p w14:paraId="37F1478A" w14:textId="0B98E994" w:rsidR="00801517" w:rsidRPr="00400FF3" w:rsidRDefault="00801517" w:rsidP="00801517">
      <w:pPr>
        <w:rPr>
          <w:rFonts w:ascii="Arial" w:hAnsi="Arial" w:cs="Arial"/>
          <w:color w:val="000000" w:themeColor="text1"/>
          <w:sz w:val="24"/>
          <w:szCs w:val="24"/>
        </w:rPr>
      </w:pPr>
      <w:r w:rsidRPr="00400FF3">
        <w:rPr>
          <w:rFonts w:ascii="Arial" w:hAnsi="Arial" w:cs="Arial"/>
          <w:color w:val="000000" w:themeColor="text1"/>
          <w:sz w:val="24"/>
          <w:szCs w:val="24"/>
        </w:rPr>
        <w:t>Some groups of people agreed with the proposed change more than others:</w:t>
      </w:r>
    </w:p>
    <w:p w14:paraId="5163BC68" w14:textId="310C1450" w:rsidR="00D423DF" w:rsidRDefault="00D423DF" w:rsidP="00801517">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 xml:space="preserve">Households with </w:t>
      </w:r>
      <w:r w:rsidR="00EC6F9C">
        <w:rPr>
          <w:rFonts w:ascii="Arial" w:hAnsi="Arial" w:cs="Arial"/>
          <w:color w:val="000000" w:themeColor="text1"/>
          <w:sz w:val="24"/>
          <w:szCs w:val="24"/>
        </w:rPr>
        <w:t>no CYP under 25 (74% agreement)</w:t>
      </w:r>
    </w:p>
    <w:p w14:paraId="3E524A6E" w14:textId="4E494E3A" w:rsidR="00801517" w:rsidRDefault="003E4B5B" w:rsidP="00801517">
      <w:pPr>
        <w:pStyle w:val="ListParagraph"/>
        <w:numPr>
          <w:ilvl w:val="0"/>
          <w:numId w:val="16"/>
        </w:numPr>
        <w:rPr>
          <w:rFonts w:ascii="Arial" w:hAnsi="Arial" w:cs="Arial"/>
          <w:color w:val="000000" w:themeColor="text1"/>
          <w:sz w:val="24"/>
          <w:szCs w:val="24"/>
        </w:rPr>
      </w:pPr>
      <w:r w:rsidRPr="00400FF3">
        <w:rPr>
          <w:rFonts w:ascii="Arial" w:hAnsi="Arial" w:cs="Arial"/>
          <w:color w:val="000000" w:themeColor="text1"/>
          <w:sz w:val="24"/>
          <w:szCs w:val="24"/>
        </w:rPr>
        <w:t>Respondents</w:t>
      </w:r>
      <w:r w:rsidR="00E1045B" w:rsidRPr="00400FF3">
        <w:rPr>
          <w:rFonts w:ascii="Arial" w:hAnsi="Arial" w:cs="Arial"/>
          <w:color w:val="000000" w:themeColor="text1"/>
          <w:sz w:val="24"/>
          <w:szCs w:val="24"/>
        </w:rPr>
        <w:t xml:space="preserve"> aged </w:t>
      </w:r>
      <w:r w:rsidRPr="00400FF3">
        <w:rPr>
          <w:rFonts w:ascii="Arial" w:hAnsi="Arial" w:cs="Arial"/>
          <w:color w:val="000000" w:themeColor="text1"/>
          <w:sz w:val="24"/>
          <w:szCs w:val="24"/>
        </w:rPr>
        <w:t>65 and over</w:t>
      </w:r>
      <w:r w:rsidR="006C5156" w:rsidRPr="00400FF3">
        <w:rPr>
          <w:rFonts w:ascii="Arial" w:hAnsi="Arial" w:cs="Arial"/>
          <w:color w:val="000000" w:themeColor="text1"/>
          <w:sz w:val="24"/>
          <w:szCs w:val="24"/>
        </w:rPr>
        <w:t xml:space="preserve"> (73% agreement)</w:t>
      </w:r>
    </w:p>
    <w:p w14:paraId="2DA315FA" w14:textId="45FBE56F" w:rsidR="00C34F0A" w:rsidRPr="00400FF3" w:rsidRDefault="00C34F0A" w:rsidP="00801517">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Respondents who identify as possibly neurodivergent (73%)</w:t>
      </w:r>
    </w:p>
    <w:p w14:paraId="7CA665F2" w14:textId="3D33C93F" w:rsidR="0010022E" w:rsidRDefault="0010022E" w:rsidP="00801517">
      <w:pPr>
        <w:pStyle w:val="ListParagraph"/>
        <w:numPr>
          <w:ilvl w:val="0"/>
          <w:numId w:val="16"/>
        </w:numPr>
        <w:rPr>
          <w:rFonts w:ascii="Arial" w:hAnsi="Arial" w:cs="Arial"/>
          <w:color w:val="000000" w:themeColor="text1"/>
          <w:sz w:val="24"/>
          <w:szCs w:val="24"/>
        </w:rPr>
      </w:pPr>
      <w:r w:rsidRPr="00400FF3">
        <w:rPr>
          <w:rFonts w:ascii="Arial" w:hAnsi="Arial" w:cs="Arial"/>
          <w:color w:val="000000" w:themeColor="text1"/>
          <w:sz w:val="24"/>
          <w:szCs w:val="24"/>
        </w:rPr>
        <w:t xml:space="preserve">Elected </w:t>
      </w:r>
      <w:r w:rsidR="006C5156" w:rsidRPr="00400FF3">
        <w:rPr>
          <w:rFonts w:ascii="Arial" w:hAnsi="Arial" w:cs="Arial"/>
          <w:color w:val="000000" w:themeColor="text1"/>
          <w:sz w:val="24"/>
          <w:szCs w:val="24"/>
        </w:rPr>
        <w:t>members (67% agreement)</w:t>
      </w:r>
    </w:p>
    <w:p w14:paraId="2F930655" w14:textId="10D71CE0" w:rsidR="001A6459" w:rsidRDefault="001A6459" w:rsidP="00801517">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 xml:space="preserve">Respondents aged </w:t>
      </w:r>
      <w:r w:rsidR="007517AC">
        <w:rPr>
          <w:rFonts w:ascii="Arial" w:hAnsi="Arial" w:cs="Arial"/>
          <w:color w:val="000000" w:themeColor="text1"/>
          <w:sz w:val="24"/>
          <w:szCs w:val="24"/>
        </w:rPr>
        <w:t>55-64</w:t>
      </w:r>
      <w:r w:rsidR="007F2F7D">
        <w:rPr>
          <w:rFonts w:ascii="Arial" w:hAnsi="Arial" w:cs="Arial"/>
          <w:color w:val="000000" w:themeColor="text1"/>
          <w:sz w:val="24"/>
          <w:szCs w:val="24"/>
        </w:rPr>
        <w:t xml:space="preserve"> (66% agreement)</w:t>
      </w:r>
    </w:p>
    <w:p w14:paraId="7A057AEF" w14:textId="26FC070D" w:rsidR="00EC6F9C" w:rsidRPr="00400FF3" w:rsidRDefault="00EC6F9C" w:rsidP="00801517">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Asian and Asian British</w:t>
      </w:r>
      <w:r w:rsidR="006F615B">
        <w:rPr>
          <w:rFonts w:ascii="Arial" w:hAnsi="Arial" w:cs="Arial"/>
          <w:color w:val="000000" w:themeColor="text1"/>
          <w:sz w:val="24"/>
          <w:szCs w:val="24"/>
        </w:rPr>
        <w:t xml:space="preserve"> ethnic groups (85% agreement</w:t>
      </w:r>
      <w:r w:rsidR="00BE5C4F">
        <w:rPr>
          <w:rFonts w:ascii="Arial" w:hAnsi="Arial" w:cs="Arial"/>
          <w:color w:val="000000" w:themeColor="text1"/>
          <w:sz w:val="24"/>
          <w:szCs w:val="24"/>
        </w:rPr>
        <w:t>)</w:t>
      </w:r>
      <w:r w:rsidR="007921C3">
        <w:rPr>
          <w:rFonts w:ascii="Arial" w:hAnsi="Arial" w:cs="Arial"/>
          <w:color w:val="000000" w:themeColor="text1"/>
          <w:sz w:val="24"/>
          <w:szCs w:val="24"/>
        </w:rPr>
        <w:t xml:space="preserve"> – note the </w:t>
      </w:r>
      <w:r w:rsidR="000E0A62">
        <w:rPr>
          <w:rFonts w:ascii="Arial" w:hAnsi="Arial" w:cs="Arial"/>
          <w:color w:val="000000" w:themeColor="text1"/>
          <w:sz w:val="24"/>
          <w:szCs w:val="24"/>
        </w:rPr>
        <w:t xml:space="preserve">overall </w:t>
      </w:r>
      <w:r w:rsidR="007921C3">
        <w:rPr>
          <w:rFonts w:ascii="Arial" w:hAnsi="Arial" w:cs="Arial"/>
          <w:color w:val="000000" w:themeColor="text1"/>
          <w:sz w:val="24"/>
          <w:szCs w:val="24"/>
        </w:rPr>
        <w:t xml:space="preserve">number of </w:t>
      </w:r>
      <w:r w:rsidR="000E0A62">
        <w:rPr>
          <w:rFonts w:ascii="Arial" w:hAnsi="Arial" w:cs="Arial"/>
          <w:color w:val="000000" w:themeColor="text1"/>
          <w:sz w:val="24"/>
          <w:szCs w:val="24"/>
        </w:rPr>
        <w:t>people responding from this ethnic group was very small</w:t>
      </w:r>
      <w:r w:rsidR="00D74C4E">
        <w:rPr>
          <w:rFonts w:ascii="Arial" w:hAnsi="Arial" w:cs="Arial"/>
          <w:color w:val="000000" w:themeColor="text1"/>
          <w:sz w:val="24"/>
          <w:szCs w:val="24"/>
        </w:rPr>
        <w:t xml:space="preserve"> (14 respondents)</w:t>
      </w:r>
      <w:r w:rsidR="000E0A62">
        <w:rPr>
          <w:rFonts w:ascii="Arial" w:hAnsi="Arial" w:cs="Arial"/>
          <w:color w:val="000000" w:themeColor="text1"/>
          <w:sz w:val="24"/>
          <w:szCs w:val="24"/>
        </w:rPr>
        <w:t>.</w:t>
      </w:r>
    </w:p>
    <w:p w14:paraId="75FE3ADE" w14:textId="77777777" w:rsidR="00801517" w:rsidRPr="008C5A95" w:rsidRDefault="00801517" w:rsidP="00801517">
      <w:pPr>
        <w:rPr>
          <w:rFonts w:ascii="Arial" w:hAnsi="Arial" w:cs="Arial"/>
          <w:sz w:val="24"/>
          <w:szCs w:val="24"/>
        </w:rPr>
      </w:pPr>
      <w:r>
        <w:rPr>
          <w:rFonts w:ascii="Arial" w:hAnsi="Arial" w:cs="Arial"/>
          <w:sz w:val="24"/>
          <w:szCs w:val="24"/>
        </w:rPr>
        <w:t>Agreement with the proposal appeared to be driven by:</w:t>
      </w:r>
    </w:p>
    <w:p w14:paraId="040AC3C0" w14:textId="457FCDE6" w:rsidR="00F61790" w:rsidRPr="002A463E" w:rsidRDefault="00F37B80" w:rsidP="009349EE">
      <w:pPr>
        <w:pStyle w:val="ListParagraph"/>
        <w:numPr>
          <w:ilvl w:val="0"/>
          <w:numId w:val="16"/>
        </w:numPr>
        <w:spacing w:after="120"/>
        <w:rPr>
          <w:rFonts w:ascii="Arial" w:hAnsi="Arial" w:cs="Arial"/>
          <w:color w:val="000000" w:themeColor="text1"/>
          <w:sz w:val="24"/>
          <w:szCs w:val="24"/>
        </w:rPr>
      </w:pPr>
      <w:r>
        <w:rPr>
          <w:rFonts w:ascii="Arial" w:hAnsi="Arial" w:cs="Arial"/>
          <w:color w:val="000000" w:themeColor="text1"/>
          <w:sz w:val="24"/>
          <w:szCs w:val="24"/>
        </w:rPr>
        <w:t>The v</w:t>
      </w:r>
      <w:r w:rsidR="001543DD" w:rsidRPr="003420B3">
        <w:rPr>
          <w:rFonts w:ascii="Arial" w:hAnsi="Arial" w:cs="Arial"/>
          <w:color w:val="000000" w:themeColor="text1"/>
          <w:sz w:val="24"/>
          <w:szCs w:val="24"/>
        </w:rPr>
        <w:t>iew that parents and carers should assist their children on provided transport</w:t>
      </w:r>
    </w:p>
    <w:p w14:paraId="20DEDCD5" w14:textId="77777777" w:rsidR="00912430" w:rsidRDefault="00912430" w:rsidP="00912430">
      <w:pPr>
        <w:pStyle w:val="Quote"/>
      </w:pPr>
      <w:r>
        <w:t>Selected quotes from respondents</w:t>
      </w:r>
      <w:r w:rsidRPr="003420B3">
        <w:t xml:space="preserve"> </w:t>
      </w:r>
    </w:p>
    <w:p w14:paraId="15B0C00F" w14:textId="77777777" w:rsidR="00912430" w:rsidRPr="003420B3" w:rsidRDefault="00912430" w:rsidP="00912430">
      <w:pPr>
        <w:pStyle w:val="Quote"/>
      </w:pPr>
      <w:r w:rsidRPr="003420B3">
        <w:t>"Definitely agree that parents/carers/responsible adults act as PA where reasonably possible. Means they can ensure their child is attending and can garner a greater relationship"</w:t>
      </w:r>
    </w:p>
    <w:p w14:paraId="710A91FC" w14:textId="77777777" w:rsidR="00912430" w:rsidRPr="003420B3" w:rsidRDefault="00912430" w:rsidP="00912430">
      <w:pPr>
        <w:pStyle w:val="Quote"/>
        <w:rPr>
          <w:rFonts w:eastAsia="Times New Roman"/>
          <w:kern w:val="0"/>
          <w:lang w:eastAsia="en-GB"/>
          <w14:ligatures w14:val="none"/>
        </w:rPr>
      </w:pPr>
      <w:r w:rsidRPr="003420B3">
        <w:rPr>
          <w:rFonts w:eastAsia="Times New Roman"/>
          <w:kern w:val="0"/>
          <w:lang w:eastAsia="en-GB"/>
          <w14:ligatures w14:val="none"/>
        </w:rPr>
        <w:t>“Those that aren't in work may be in a better position to help their children as assistants on transport.”</w:t>
      </w:r>
    </w:p>
    <w:p w14:paraId="42ABCA15" w14:textId="77777777" w:rsidR="00912430" w:rsidRPr="003420B3" w:rsidRDefault="00912430" w:rsidP="00912430">
      <w:pPr>
        <w:pStyle w:val="Quote"/>
        <w:rPr>
          <w:rFonts w:eastAsia="Times New Roman"/>
          <w:kern w:val="0"/>
          <w:lang w:eastAsia="en-GB"/>
          <w14:ligatures w14:val="none"/>
        </w:rPr>
      </w:pPr>
      <w:r w:rsidRPr="003420B3">
        <w:rPr>
          <w:rFonts w:eastAsia="Times New Roman"/>
          <w:kern w:val="0"/>
          <w:lang w:eastAsia="en-GB"/>
          <w14:ligatures w14:val="none"/>
        </w:rPr>
        <w:t>“I do agree with parents stepping in to be a passenger assistant, I have suggested this many times as have other parents. It is extremely difficult for a lot of parents to transport their child when transport is cancelled so there is many that would happily step in to help”</w:t>
      </w:r>
    </w:p>
    <w:p w14:paraId="5115DE73" w14:textId="0635BCE7" w:rsidR="00825658" w:rsidRPr="00265E7E" w:rsidRDefault="00825658" w:rsidP="005A375B">
      <w:pPr>
        <w:pStyle w:val="Heading1-Section"/>
      </w:pPr>
      <w:r w:rsidRPr="00265E7E">
        <w:t xml:space="preserve">Main impacts of the proposed </w:t>
      </w:r>
      <w:r w:rsidRPr="003420B3">
        <w:t>change</w:t>
      </w:r>
      <w:r w:rsidR="003420B3" w:rsidRPr="003420B3">
        <w:t>s</w:t>
      </w:r>
    </w:p>
    <w:p w14:paraId="4798186F" w14:textId="447C9246" w:rsidR="00CC7E78" w:rsidRPr="004B77B1" w:rsidRDefault="00CC7E78" w:rsidP="00CC7E78">
      <w:pPr>
        <w:rPr>
          <w:rFonts w:ascii="Arial" w:hAnsi="Arial" w:cs="Arial"/>
          <w:sz w:val="24"/>
          <w:szCs w:val="24"/>
        </w:rPr>
      </w:pPr>
      <w:r w:rsidRPr="004B77B1">
        <w:rPr>
          <w:rFonts w:ascii="Arial" w:hAnsi="Arial" w:cs="Arial"/>
          <w:sz w:val="24"/>
          <w:szCs w:val="24"/>
        </w:rPr>
        <w:t xml:space="preserve">The </w:t>
      </w:r>
      <w:r>
        <w:rPr>
          <w:rFonts w:ascii="Arial" w:hAnsi="Arial" w:cs="Arial"/>
          <w:sz w:val="24"/>
          <w:szCs w:val="24"/>
        </w:rPr>
        <w:t>overall</w:t>
      </w:r>
      <w:r w:rsidR="00BD4130">
        <w:rPr>
          <w:rFonts w:ascii="Arial" w:hAnsi="Arial" w:cs="Arial"/>
          <w:sz w:val="24"/>
          <w:szCs w:val="24"/>
        </w:rPr>
        <w:t xml:space="preserve"> comments</w:t>
      </w:r>
      <w:r w:rsidR="00260B46">
        <w:rPr>
          <w:rFonts w:ascii="Arial" w:hAnsi="Arial" w:cs="Arial"/>
          <w:sz w:val="24"/>
          <w:szCs w:val="24"/>
        </w:rPr>
        <w:t xml:space="preserve"> </w:t>
      </w:r>
      <w:r w:rsidRPr="004B77B1">
        <w:rPr>
          <w:rFonts w:ascii="Arial" w:hAnsi="Arial" w:cs="Arial"/>
          <w:sz w:val="24"/>
          <w:szCs w:val="24"/>
        </w:rPr>
        <w:t xml:space="preserve">provided </w:t>
      </w:r>
      <w:r w:rsidR="00697828">
        <w:rPr>
          <w:rFonts w:ascii="Arial" w:hAnsi="Arial" w:cs="Arial"/>
          <w:sz w:val="24"/>
          <w:szCs w:val="24"/>
        </w:rPr>
        <w:t>about</w:t>
      </w:r>
      <w:r w:rsidR="00697828" w:rsidRPr="003420B3">
        <w:rPr>
          <w:rFonts w:ascii="Arial" w:hAnsi="Arial" w:cs="Arial"/>
          <w:color w:val="000000" w:themeColor="text1"/>
          <w:sz w:val="24"/>
          <w:szCs w:val="24"/>
        </w:rPr>
        <w:t xml:space="preserve"> </w:t>
      </w:r>
      <w:r w:rsidR="00413116" w:rsidRPr="003420B3">
        <w:rPr>
          <w:rFonts w:ascii="Arial" w:hAnsi="Arial" w:cs="Arial"/>
          <w:color w:val="000000" w:themeColor="text1"/>
          <w:sz w:val="24"/>
          <w:szCs w:val="24"/>
        </w:rPr>
        <w:t>these</w:t>
      </w:r>
      <w:r w:rsidRPr="003420B3">
        <w:rPr>
          <w:rFonts w:ascii="Arial" w:hAnsi="Arial" w:cs="Arial"/>
          <w:color w:val="000000" w:themeColor="text1"/>
          <w:sz w:val="24"/>
          <w:szCs w:val="24"/>
        </w:rPr>
        <w:t xml:space="preserve"> </w:t>
      </w:r>
      <w:r w:rsidRPr="004B77B1">
        <w:rPr>
          <w:rFonts w:ascii="Arial" w:hAnsi="Arial" w:cs="Arial"/>
          <w:sz w:val="24"/>
          <w:szCs w:val="24"/>
        </w:rPr>
        <w:t>proposal</w:t>
      </w:r>
      <w:r w:rsidR="00413116">
        <w:rPr>
          <w:rFonts w:ascii="Arial" w:hAnsi="Arial" w:cs="Arial"/>
          <w:sz w:val="24"/>
          <w:szCs w:val="24"/>
        </w:rPr>
        <w:t>s</w:t>
      </w:r>
      <w:r w:rsidRPr="004B77B1">
        <w:rPr>
          <w:rFonts w:ascii="Arial" w:hAnsi="Arial" w:cs="Arial"/>
          <w:sz w:val="24"/>
          <w:szCs w:val="24"/>
        </w:rPr>
        <w:t xml:space="preserve"> were also analysed to understand what potential impacts </w:t>
      </w:r>
      <w:r w:rsidR="00697828">
        <w:rPr>
          <w:rFonts w:ascii="Arial" w:hAnsi="Arial" w:cs="Arial"/>
          <w:sz w:val="24"/>
          <w:szCs w:val="24"/>
        </w:rPr>
        <w:t>the prop</w:t>
      </w:r>
      <w:r w:rsidR="00697828" w:rsidRPr="003420B3">
        <w:rPr>
          <w:rFonts w:ascii="Arial" w:hAnsi="Arial" w:cs="Arial"/>
          <w:color w:val="000000" w:themeColor="text1"/>
          <w:sz w:val="24"/>
          <w:szCs w:val="24"/>
        </w:rPr>
        <w:t>osal</w:t>
      </w:r>
      <w:r w:rsidR="003420B3" w:rsidRPr="003420B3">
        <w:rPr>
          <w:rFonts w:ascii="Arial" w:hAnsi="Arial" w:cs="Arial"/>
          <w:color w:val="000000" w:themeColor="text1"/>
          <w:sz w:val="24"/>
          <w:szCs w:val="24"/>
        </w:rPr>
        <w:t>s</w:t>
      </w:r>
      <w:r w:rsidR="00697828" w:rsidRPr="003420B3">
        <w:rPr>
          <w:rFonts w:ascii="Arial" w:hAnsi="Arial" w:cs="Arial"/>
          <w:color w:val="000000" w:themeColor="text1"/>
          <w:sz w:val="24"/>
          <w:szCs w:val="24"/>
        </w:rPr>
        <w:t xml:space="preserve"> </w:t>
      </w:r>
      <w:r w:rsidRPr="004B77B1">
        <w:rPr>
          <w:rFonts w:ascii="Arial" w:hAnsi="Arial" w:cs="Arial"/>
          <w:sz w:val="24"/>
          <w:szCs w:val="24"/>
        </w:rPr>
        <w:t>could have if implemented.</w:t>
      </w:r>
    </w:p>
    <w:p w14:paraId="0B333C2C" w14:textId="75CA16A6" w:rsidR="00CC7E78" w:rsidRDefault="00A56D4D">
      <w:pPr>
        <w:rPr>
          <w:rFonts w:ascii="Arial" w:hAnsi="Arial" w:cs="Arial"/>
          <w:sz w:val="24"/>
          <w:szCs w:val="24"/>
        </w:rPr>
      </w:pPr>
      <w:r>
        <w:rPr>
          <w:rFonts w:ascii="Arial" w:hAnsi="Arial" w:cs="Arial"/>
          <w:color w:val="000000" w:themeColor="text1"/>
          <w:sz w:val="24"/>
          <w:szCs w:val="24"/>
        </w:rPr>
        <w:t>207</w:t>
      </w:r>
      <w:r w:rsidR="00CC7E78" w:rsidRPr="003420B3">
        <w:rPr>
          <w:rFonts w:ascii="Arial" w:hAnsi="Arial" w:cs="Arial"/>
          <w:color w:val="000000" w:themeColor="text1"/>
          <w:sz w:val="24"/>
          <w:szCs w:val="24"/>
        </w:rPr>
        <w:t xml:space="preserve"> out of </w:t>
      </w:r>
      <w:r w:rsidR="00D33F04">
        <w:rPr>
          <w:rFonts w:ascii="Arial" w:hAnsi="Arial" w:cs="Arial"/>
          <w:color w:val="000000" w:themeColor="text1"/>
          <w:sz w:val="24"/>
          <w:szCs w:val="24"/>
        </w:rPr>
        <w:t>360</w:t>
      </w:r>
      <w:r w:rsidR="00CC7E78" w:rsidRPr="003420B3">
        <w:rPr>
          <w:rFonts w:ascii="Arial" w:hAnsi="Arial" w:cs="Arial"/>
          <w:color w:val="000000" w:themeColor="text1"/>
          <w:sz w:val="24"/>
          <w:szCs w:val="24"/>
        </w:rPr>
        <w:t xml:space="preserve"> </w:t>
      </w:r>
      <w:r w:rsidR="0028333F" w:rsidRPr="003420B3">
        <w:rPr>
          <w:rFonts w:ascii="Arial" w:hAnsi="Arial" w:cs="Arial"/>
          <w:color w:val="000000" w:themeColor="text1"/>
          <w:sz w:val="24"/>
          <w:szCs w:val="24"/>
        </w:rPr>
        <w:t>respondents</w:t>
      </w:r>
      <w:r w:rsidR="00CC7E78" w:rsidRPr="003420B3">
        <w:rPr>
          <w:rFonts w:ascii="Arial" w:hAnsi="Arial" w:cs="Arial"/>
          <w:color w:val="000000" w:themeColor="text1"/>
          <w:sz w:val="24"/>
          <w:szCs w:val="24"/>
        </w:rPr>
        <w:t xml:space="preserve"> (</w:t>
      </w:r>
      <w:r w:rsidR="0053628C">
        <w:rPr>
          <w:rFonts w:ascii="Arial" w:hAnsi="Arial" w:cs="Arial"/>
          <w:color w:val="000000" w:themeColor="text1"/>
          <w:sz w:val="24"/>
          <w:szCs w:val="24"/>
        </w:rPr>
        <w:t>58</w:t>
      </w:r>
      <w:r w:rsidR="00CC7E78" w:rsidRPr="003420B3">
        <w:rPr>
          <w:rFonts w:ascii="Arial" w:hAnsi="Arial" w:cs="Arial"/>
          <w:color w:val="000000" w:themeColor="text1"/>
          <w:sz w:val="24"/>
          <w:szCs w:val="24"/>
        </w:rPr>
        <w:t xml:space="preserve">%) who </w:t>
      </w:r>
      <w:r w:rsidR="00CC7E78" w:rsidRPr="00E4643A">
        <w:rPr>
          <w:rFonts w:ascii="Arial" w:hAnsi="Arial" w:cs="Arial"/>
          <w:sz w:val="24"/>
          <w:szCs w:val="24"/>
        </w:rPr>
        <w:t>chose to provide comments on this proposal mentioned potential impact</w:t>
      </w:r>
      <w:r w:rsidR="005C2EB7">
        <w:rPr>
          <w:rFonts w:ascii="Arial" w:hAnsi="Arial" w:cs="Arial"/>
          <w:sz w:val="24"/>
          <w:szCs w:val="24"/>
        </w:rPr>
        <w:t>s</w:t>
      </w:r>
      <w:r w:rsidR="00CC7E78" w:rsidRPr="00E4643A">
        <w:rPr>
          <w:rFonts w:ascii="Arial" w:hAnsi="Arial" w:cs="Arial"/>
          <w:sz w:val="24"/>
          <w:szCs w:val="24"/>
        </w:rPr>
        <w:t xml:space="preserve"> of </w:t>
      </w:r>
      <w:r w:rsidR="00BD4130">
        <w:rPr>
          <w:rFonts w:ascii="Arial" w:hAnsi="Arial" w:cs="Arial"/>
          <w:sz w:val="24"/>
          <w:szCs w:val="24"/>
        </w:rPr>
        <w:t xml:space="preserve">the </w:t>
      </w:r>
      <w:r w:rsidR="00CC7E78" w:rsidRPr="00E4643A">
        <w:rPr>
          <w:rFonts w:ascii="Arial" w:hAnsi="Arial" w:cs="Arial"/>
          <w:sz w:val="24"/>
          <w:szCs w:val="24"/>
        </w:rPr>
        <w:t>proposal in their feedback.</w:t>
      </w:r>
    </w:p>
    <w:p w14:paraId="52BC3AE2" w14:textId="0999410C" w:rsidR="00FF637A" w:rsidRPr="006940D2" w:rsidRDefault="009C541C"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t xml:space="preserve">Negatively impacts people </w:t>
      </w:r>
      <w:r w:rsidR="00AF17DD" w:rsidRPr="006940D2">
        <w:rPr>
          <w:rFonts w:ascii="Arial" w:hAnsi="Arial" w:cs="Arial"/>
          <w:color w:val="000000" w:themeColor="text1"/>
          <w:sz w:val="24"/>
          <w:szCs w:val="24"/>
        </w:rPr>
        <w:t>with jobs</w:t>
      </w:r>
      <w:r w:rsidR="006B261C" w:rsidRPr="006940D2">
        <w:rPr>
          <w:rFonts w:ascii="Arial" w:hAnsi="Arial" w:cs="Arial"/>
          <w:color w:val="000000" w:themeColor="text1"/>
          <w:sz w:val="24"/>
          <w:szCs w:val="24"/>
        </w:rPr>
        <w:t xml:space="preserve"> (</w:t>
      </w:r>
      <w:r w:rsidR="0047779C">
        <w:rPr>
          <w:rFonts w:ascii="Arial" w:hAnsi="Arial" w:cs="Arial"/>
          <w:color w:val="000000" w:themeColor="text1"/>
          <w:sz w:val="24"/>
          <w:szCs w:val="24"/>
        </w:rPr>
        <w:t>31</w:t>
      </w:r>
      <w:r w:rsidR="00183BE3">
        <w:rPr>
          <w:rFonts w:ascii="Arial" w:hAnsi="Arial" w:cs="Arial"/>
          <w:color w:val="000000" w:themeColor="text1"/>
          <w:sz w:val="24"/>
          <w:szCs w:val="24"/>
        </w:rPr>
        <w:t>% of</w:t>
      </w:r>
      <w:r w:rsidR="006B261C" w:rsidRPr="006940D2">
        <w:rPr>
          <w:rFonts w:ascii="Arial" w:hAnsi="Arial" w:cs="Arial"/>
          <w:color w:val="000000" w:themeColor="text1"/>
          <w:sz w:val="24"/>
          <w:szCs w:val="24"/>
        </w:rPr>
        <w:t xml:space="preserve"> comments)</w:t>
      </w:r>
    </w:p>
    <w:p w14:paraId="72E51F96" w14:textId="7240FF36" w:rsidR="006B261C" w:rsidRPr="006940D2" w:rsidRDefault="006B261C"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t>Loss of education (</w:t>
      </w:r>
      <w:r w:rsidR="0047779C">
        <w:rPr>
          <w:rFonts w:ascii="Arial" w:hAnsi="Arial" w:cs="Arial"/>
          <w:color w:val="000000" w:themeColor="text1"/>
          <w:sz w:val="24"/>
          <w:szCs w:val="24"/>
        </w:rPr>
        <w:t>29</w:t>
      </w:r>
      <w:r w:rsidR="00CD749B">
        <w:rPr>
          <w:rFonts w:ascii="Arial" w:hAnsi="Arial" w:cs="Arial"/>
          <w:color w:val="000000" w:themeColor="text1"/>
          <w:sz w:val="24"/>
          <w:szCs w:val="24"/>
        </w:rPr>
        <w:t xml:space="preserve">% of </w:t>
      </w:r>
      <w:r w:rsidRPr="006940D2">
        <w:rPr>
          <w:rFonts w:ascii="Arial" w:hAnsi="Arial" w:cs="Arial"/>
          <w:color w:val="000000" w:themeColor="text1"/>
          <w:sz w:val="24"/>
          <w:szCs w:val="24"/>
        </w:rPr>
        <w:t>comments)</w:t>
      </w:r>
    </w:p>
    <w:p w14:paraId="5773B961" w14:textId="1F5AF842" w:rsidR="006B261C" w:rsidRPr="006940D2" w:rsidRDefault="00B07B0B"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t>Negatively impacts</w:t>
      </w:r>
      <w:r w:rsidR="007D1251" w:rsidRPr="006940D2">
        <w:rPr>
          <w:rFonts w:ascii="Arial" w:hAnsi="Arial" w:cs="Arial"/>
          <w:color w:val="000000" w:themeColor="text1"/>
          <w:sz w:val="24"/>
          <w:szCs w:val="24"/>
        </w:rPr>
        <w:t xml:space="preserve"> CYP with SEN</w:t>
      </w:r>
      <w:r w:rsidR="0047779C">
        <w:rPr>
          <w:rFonts w:ascii="Arial" w:hAnsi="Arial" w:cs="Arial"/>
          <w:color w:val="000000" w:themeColor="text1"/>
          <w:sz w:val="24"/>
          <w:szCs w:val="24"/>
        </w:rPr>
        <w:t>D</w:t>
      </w:r>
      <w:r w:rsidR="007D1251" w:rsidRPr="006940D2">
        <w:rPr>
          <w:rFonts w:ascii="Arial" w:hAnsi="Arial" w:cs="Arial"/>
          <w:color w:val="000000" w:themeColor="text1"/>
          <w:sz w:val="24"/>
          <w:szCs w:val="24"/>
        </w:rPr>
        <w:t xml:space="preserve"> (</w:t>
      </w:r>
      <w:r w:rsidR="0047779C">
        <w:rPr>
          <w:rFonts w:ascii="Arial" w:hAnsi="Arial" w:cs="Arial"/>
          <w:color w:val="000000" w:themeColor="text1"/>
          <w:sz w:val="24"/>
          <w:szCs w:val="24"/>
        </w:rPr>
        <w:t xml:space="preserve">27% of </w:t>
      </w:r>
      <w:r w:rsidR="00241A08" w:rsidRPr="006940D2">
        <w:rPr>
          <w:rFonts w:ascii="Arial" w:hAnsi="Arial" w:cs="Arial"/>
          <w:color w:val="000000" w:themeColor="text1"/>
          <w:sz w:val="24"/>
          <w:szCs w:val="24"/>
        </w:rPr>
        <w:t>comments)</w:t>
      </w:r>
    </w:p>
    <w:p w14:paraId="19B95DDB" w14:textId="7B5E54D5" w:rsidR="009967C8" w:rsidRPr="006940D2" w:rsidRDefault="00954FDA"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t>Cost</w:t>
      </w:r>
      <w:r w:rsidR="00ED4FD0" w:rsidRPr="006940D2">
        <w:rPr>
          <w:rFonts w:ascii="Arial" w:hAnsi="Arial" w:cs="Arial"/>
          <w:color w:val="000000" w:themeColor="text1"/>
          <w:sz w:val="24"/>
          <w:szCs w:val="24"/>
        </w:rPr>
        <w:t xml:space="preserve"> (</w:t>
      </w:r>
      <w:r w:rsidR="0047779C">
        <w:rPr>
          <w:rFonts w:ascii="Arial" w:hAnsi="Arial" w:cs="Arial"/>
          <w:color w:val="000000" w:themeColor="text1"/>
          <w:sz w:val="24"/>
          <w:szCs w:val="24"/>
        </w:rPr>
        <w:t>24% of</w:t>
      </w:r>
      <w:r w:rsidR="00A56D4D">
        <w:rPr>
          <w:rFonts w:ascii="Arial" w:hAnsi="Arial" w:cs="Arial"/>
          <w:color w:val="000000" w:themeColor="text1"/>
          <w:sz w:val="24"/>
          <w:szCs w:val="24"/>
        </w:rPr>
        <w:t xml:space="preserve"> </w:t>
      </w:r>
      <w:r w:rsidR="00ED4FD0" w:rsidRPr="006940D2">
        <w:rPr>
          <w:rFonts w:ascii="Arial" w:hAnsi="Arial" w:cs="Arial"/>
          <w:color w:val="000000" w:themeColor="text1"/>
          <w:sz w:val="24"/>
          <w:szCs w:val="24"/>
        </w:rPr>
        <w:t>comments)</w:t>
      </w:r>
    </w:p>
    <w:p w14:paraId="26750D79" w14:textId="331EC26D" w:rsidR="00C3241D" w:rsidRPr="006940D2" w:rsidRDefault="00C3241D"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t>Negatively impacts families in poverty</w:t>
      </w:r>
      <w:r w:rsidR="009C541C" w:rsidRPr="006940D2">
        <w:rPr>
          <w:rFonts w:ascii="Arial" w:hAnsi="Arial" w:cs="Arial"/>
          <w:color w:val="000000" w:themeColor="text1"/>
          <w:sz w:val="24"/>
          <w:szCs w:val="24"/>
        </w:rPr>
        <w:t xml:space="preserve"> (</w:t>
      </w:r>
      <w:r w:rsidR="0047779C">
        <w:rPr>
          <w:rFonts w:ascii="Arial" w:hAnsi="Arial" w:cs="Arial"/>
          <w:color w:val="000000" w:themeColor="text1"/>
          <w:sz w:val="24"/>
          <w:szCs w:val="24"/>
        </w:rPr>
        <w:t>24%</w:t>
      </w:r>
      <w:r w:rsidR="009C541C" w:rsidRPr="006940D2">
        <w:rPr>
          <w:rFonts w:ascii="Arial" w:hAnsi="Arial" w:cs="Arial"/>
          <w:color w:val="000000" w:themeColor="text1"/>
          <w:sz w:val="24"/>
          <w:szCs w:val="24"/>
        </w:rPr>
        <w:t xml:space="preserve"> of comments)</w:t>
      </w:r>
    </w:p>
    <w:p w14:paraId="1A3E1FD4" w14:textId="0845B224" w:rsidR="006940D2" w:rsidRPr="006940D2" w:rsidRDefault="006940D2"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lastRenderedPageBreak/>
        <w:t>Negative impact on people living in rural areas (</w:t>
      </w:r>
      <w:r w:rsidR="00EE71C0">
        <w:rPr>
          <w:rFonts w:ascii="Arial" w:hAnsi="Arial" w:cs="Arial"/>
          <w:color w:val="000000" w:themeColor="text1"/>
          <w:sz w:val="24"/>
          <w:szCs w:val="24"/>
        </w:rPr>
        <w:t>18% of</w:t>
      </w:r>
      <w:r w:rsidRPr="006940D2">
        <w:rPr>
          <w:rFonts w:ascii="Arial" w:hAnsi="Arial" w:cs="Arial"/>
          <w:color w:val="000000" w:themeColor="text1"/>
          <w:sz w:val="24"/>
          <w:szCs w:val="24"/>
        </w:rPr>
        <w:t xml:space="preserve"> comments)</w:t>
      </w:r>
    </w:p>
    <w:p w14:paraId="18E32E8A" w14:textId="45610CA4" w:rsidR="009C541C" w:rsidRDefault="00C3502A" w:rsidP="009349EE">
      <w:pPr>
        <w:pStyle w:val="ListParagraph"/>
        <w:numPr>
          <w:ilvl w:val="0"/>
          <w:numId w:val="16"/>
        </w:numPr>
        <w:spacing w:line="360" w:lineRule="auto"/>
        <w:rPr>
          <w:rFonts w:ascii="Arial" w:hAnsi="Arial" w:cs="Arial"/>
          <w:color w:val="000000" w:themeColor="text1"/>
          <w:sz w:val="24"/>
          <w:szCs w:val="24"/>
        </w:rPr>
      </w:pPr>
      <w:r w:rsidRPr="006940D2">
        <w:rPr>
          <w:rFonts w:ascii="Arial" w:hAnsi="Arial" w:cs="Arial"/>
          <w:color w:val="000000" w:themeColor="text1"/>
          <w:sz w:val="24"/>
          <w:szCs w:val="24"/>
        </w:rPr>
        <w:t>Negative i</w:t>
      </w:r>
      <w:r w:rsidR="00241A08" w:rsidRPr="006940D2">
        <w:rPr>
          <w:rFonts w:ascii="Arial" w:hAnsi="Arial" w:cs="Arial"/>
          <w:color w:val="000000" w:themeColor="text1"/>
          <w:sz w:val="24"/>
          <w:szCs w:val="24"/>
        </w:rPr>
        <w:t>mpact on parents/ carers (</w:t>
      </w:r>
      <w:r w:rsidR="00EE71C0">
        <w:rPr>
          <w:rFonts w:ascii="Arial" w:hAnsi="Arial" w:cs="Arial"/>
          <w:color w:val="000000" w:themeColor="text1"/>
          <w:sz w:val="24"/>
          <w:szCs w:val="24"/>
        </w:rPr>
        <w:t>1</w:t>
      </w:r>
      <w:r w:rsidR="004C5F6D">
        <w:rPr>
          <w:rFonts w:ascii="Arial" w:hAnsi="Arial" w:cs="Arial"/>
          <w:color w:val="000000" w:themeColor="text1"/>
          <w:sz w:val="24"/>
          <w:szCs w:val="24"/>
        </w:rPr>
        <w:t>4</w:t>
      </w:r>
      <w:r w:rsidR="00EE71C0">
        <w:rPr>
          <w:rFonts w:ascii="Arial" w:hAnsi="Arial" w:cs="Arial"/>
          <w:color w:val="000000" w:themeColor="text1"/>
          <w:sz w:val="24"/>
          <w:szCs w:val="24"/>
        </w:rPr>
        <w:t>% of</w:t>
      </w:r>
      <w:r w:rsidR="00241A08" w:rsidRPr="006940D2">
        <w:rPr>
          <w:rFonts w:ascii="Arial" w:hAnsi="Arial" w:cs="Arial"/>
          <w:color w:val="000000" w:themeColor="text1"/>
          <w:sz w:val="24"/>
          <w:szCs w:val="24"/>
        </w:rPr>
        <w:t xml:space="preserve"> comments)</w:t>
      </w:r>
    </w:p>
    <w:p w14:paraId="2B915878" w14:textId="156C271D" w:rsidR="00CD6658" w:rsidRPr="00CD6658" w:rsidRDefault="00CD6658" w:rsidP="00CD6658">
      <w:pPr>
        <w:rPr>
          <w:rFonts w:ascii="Arial" w:hAnsi="Arial" w:cs="Arial"/>
          <w:color w:val="000000" w:themeColor="text1"/>
          <w:sz w:val="24"/>
          <w:szCs w:val="24"/>
        </w:rPr>
      </w:pPr>
      <w:r>
        <w:rPr>
          <w:rFonts w:ascii="Arial" w:hAnsi="Arial" w:cs="Arial"/>
          <w:color w:val="000000" w:themeColor="text1"/>
          <w:sz w:val="24"/>
          <w:szCs w:val="24"/>
        </w:rPr>
        <w:t>Other impacts mentioned</w:t>
      </w:r>
      <w:r w:rsidR="00A9477C">
        <w:rPr>
          <w:rFonts w:ascii="Arial" w:hAnsi="Arial" w:cs="Arial"/>
          <w:color w:val="000000" w:themeColor="text1"/>
          <w:sz w:val="24"/>
          <w:szCs w:val="24"/>
        </w:rPr>
        <w:t>,</w:t>
      </w:r>
      <w:r w:rsidR="00421E18">
        <w:rPr>
          <w:rFonts w:ascii="Arial" w:hAnsi="Arial" w:cs="Arial"/>
          <w:color w:val="000000" w:themeColor="text1"/>
          <w:sz w:val="24"/>
          <w:szCs w:val="24"/>
        </w:rPr>
        <w:t xml:space="preserve"> each </w:t>
      </w:r>
      <w:r w:rsidR="008A40DC">
        <w:rPr>
          <w:rFonts w:ascii="Arial" w:hAnsi="Arial" w:cs="Arial"/>
          <w:color w:val="000000" w:themeColor="text1"/>
          <w:sz w:val="24"/>
          <w:szCs w:val="24"/>
        </w:rPr>
        <w:t>making up less than</w:t>
      </w:r>
      <w:r w:rsidR="00421E18">
        <w:rPr>
          <w:rFonts w:ascii="Arial" w:hAnsi="Arial" w:cs="Arial"/>
          <w:color w:val="000000" w:themeColor="text1"/>
          <w:sz w:val="24"/>
          <w:szCs w:val="24"/>
        </w:rPr>
        <w:t xml:space="preserve"> 10% of comments</w:t>
      </w:r>
      <w:r w:rsidR="008A40DC">
        <w:rPr>
          <w:rFonts w:ascii="Arial" w:hAnsi="Arial" w:cs="Arial"/>
          <w:color w:val="000000" w:themeColor="text1"/>
          <w:sz w:val="24"/>
          <w:szCs w:val="24"/>
        </w:rPr>
        <w:t>,</w:t>
      </w:r>
      <w:r w:rsidR="00421E18">
        <w:rPr>
          <w:rFonts w:ascii="Arial" w:hAnsi="Arial" w:cs="Arial"/>
          <w:color w:val="000000" w:themeColor="text1"/>
          <w:sz w:val="24"/>
          <w:szCs w:val="24"/>
        </w:rPr>
        <w:t xml:space="preserve"> included:</w:t>
      </w:r>
    </w:p>
    <w:p w14:paraId="3BF0EC7F" w14:textId="11F19F17" w:rsidR="00422261" w:rsidRPr="006940D2" w:rsidRDefault="00422261" w:rsidP="00126775">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Negatively impacts physical health/ disability</w:t>
      </w:r>
      <w:r w:rsidR="00EE71C0">
        <w:rPr>
          <w:rFonts w:ascii="Arial" w:hAnsi="Arial" w:cs="Arial"/>
          <w:color w:val="000000" w:themeColor="text1"/>
          <w:sz w:val="24"/>
          <w:szCs w:val="24"/>
        </w:rPr>
        <w:t xml:space="preserve"> </w:t>
      </w:r>
    </w:p>
    <w:p w14:paraId="34D7666F" w14:textId="5E221706" w:rsidR="00C3502A" w:rsidRDefault="00740BFD" w:rsidP="00126775">
      <w:pPr>
        <w:pStyle w:val="ListParagraph"/>
        <w:numPr>
          <w:ilvl w:val="0"/>
          <w:numId w:val="16"/>
        </w:numPr>
        <w:rPr>
          <w:rFonts w:ascii="Arial" w:hAnsi="Arial" w:cs="Arial"/>
          <w:sz w:val="24"/>
          <w:szCs w:val="24"/>
        </w:rPr>
      </w:pPr>
      <w:r>
        <w:rPr>
          <w:rFonts w:ascii="Arial" w:hAnsi="Arial" w:cs="Arial"/>
          <w:sz w:val="24"/>
          <w:szCs w:val="24"/>
        </w:rPr>
        <w:t>Safety of CYP</w:t>
      </w:r>
    </w:p>
    <w:p w14:paraId="586E12BE" w14:textId="18ED2E9E" w:rsidR="00EE71C0" w:rsidRDefault="00EE71C0" w:rsidP="00126775">
      <w:pPr>
        <w:pStyle w:val="ListParagraph"/>
        <w:numPr>
          <w:ilvl w:val="0"/>
          <w:numId w:val="16"/>
        </w:numPr>
        <w:rPr>
          <w:rFonts w:ascii="Arial" w:hAnsi="Arial" w:cs="Arial"/>
          <w:sz w:val="24"/>
          <w:szCs w:val="24"/>
        </w:rPr>
      </w:pPr>
      <w:r>
        <w:rPr>
          <w:rFonts w:ascii="Arial" w:hAnsi="Arial" w:cs="Arial"/>
          <w:sz w:val="24"/>
          <w:szCs w:val="24"/>
        </w:rPr>
        <w:t>Economic impacts</w:t>
      </w:r>
    </w:p>
    <w:p w14:paraId="7C75E2D8" w14:textId="3728B688" w:rsidR="00D6585B" w:rsidRDefault="00D6585B" w:rsidP="00126775">
      <w:pPr>
        <w:pStyle w:val="ListParagraph"/>
        <w:numPr>
          <w:ilvl w:val="0"/>
          <w:numId w:val="16"/>
        </w:numPr>
        <w:rPr>
          <w:rFonts w:ascii="Arial" w:hAnsi="Arial" w:cs="Arial"/>
          <w:sz w:val="24"/>
          <w:szCs w:val="24"/>
        </w:rPr>
      </w:pPr>
      <w:r>
        <w:rPr>
          <w:rFonts w:ascii="Arial" w:hAnsi="Arial" w:cs="Arial"/>
          <w:sz w:val="24"/>
          <w:szCs w:val="24"/>
        </w:rPr>
        <w:t>Impacts on family life</w:t>
      </w:r>
    </w:p>
    <w:p w14:paraId="1027829F" w14:textId="0A9ECA50" w:rsidR="00422261" w:rsidRDefault="00D6585B" w:rsidP="00126775">
      <w:pPr>
        <w:pStyle w:val="ListParagraph"/>
        <w:numPr>
          <w:ilvl w:val="0"/>
          <w:numId w:val="16"/>
        </w:numPr>
        <w:rPr>
          <w:rFonts w:ascii="Arial" w:hAnsi="Arial" w:cs="Arial"/>
          <w:sz w:val="24"/>
          <w:szCs w:val="24"/>
        </w:rPr>
      </w:pPr>
      <w:r>
        <w:rPr>
          <w:rFonts w:ascii="Arial" w:hAnsi="Arial" w:cs="Arial"/>
          <w:sz w:val="24"/>
          <w:szCs w:val="24"/>
        </w:rPr>
        <w:t>Other services budgets/ demand could increase</w:t>
      </w:r>
    </w:p>
    <w:p w14:paraId="78785F17" w14:textId="6846C46D" w:rsidR="00D6585B" w:rsidRDefault="00D6585B" w:rsidP="00126775">
      <w:pPr>
        <w:pStyle w:val="ListParagraph"/>
        <w:numPr>
          <w:ilvl w:val="0"/>
          <w:numId w:val="16"/>
        </w:numPr>
        <w:rPr>
          <w:rFonts w:ascii="Arial" w:hAnsi="Arial" w:cs="Arial"/>
          <w:sz w:val="24"/>
          <w:szCs w:val="24"/>
        </w:rPr>
      </w:pPr>
      <w:r>
        <w:rPr>
          <w:rFonts w:ascii="Arial" w:hAnsi="Arial" w:cs="Arial"/>
          <w:sz w:val="24"/>
          <w:szCs w:val="24"/>
        </w:rPr>
        <w:t xml:space="preserve">Negative impact on </w:t>
      </w:r>
      <w:r w:rsidR="00A56D4D">
        <w:rPr>
          <w:rFonts w:ascii="Arial" w:hAnsi="Arial" w:cs="Arial"/>
          <w:sz w:val="24"/>
          <w:szCs w:val="24"/>
        </w:rPr>
        <w:t>mental</w:t>
      </w:r>
      <w:r>
        <w:rPr>
          <w:rFonts w:ascii="Arial" w:hAnsi="Arial" w:cs="Arial"/>
          <w:sz w:val="24"/>
          <w:szCs w:val="24"/>
        </w:rPr>
        <w:t xml:space="preserve"> health</w:t>
      </w:r>
    </w:p>
    <w:p w14:paraId="1E352FB4" w14:textId="7DEA87A0" w:rsidR="003C0DD0" w:rsidRDefault="003C0DD0" w:rsidP="00126775">
      <w:pPr>
        <w:pStyle w:val="ListParagraph"/>
        <w:numPr>
          <w:ilvl w:val="0"/>
          <w:numId w:val="16"/>
        </w:numPr>
        <w:rPr>
          <w:rFonts w:ascii="Arial" w:hAnsi="Arial" w:cs="Arial"/>
          <w:sz w:val="24"/>
          <w:szCs w:val="24"/>
        </w:rPr>
      </w:pPr>
      <w:r>
        <w:rPr>
          <w:rFonts w:ascii="Arial" w:hAnsi="Arial" w:cs="Arial"/>
          <w:sz w:val="24"/>
          <w:szCs w:val="24"/>
        </w:rPr>
        <w:t xml:space="preserve">Negative impacts </w:t>
      </w:r>
      <w:proofErr w:type="gramStart"/>
      <w:r>
        <w:rPr>
          <w:rFonts w:ascii="Arial" w:hAnsi="Arial" w:cs="Arial"/>
          <w:sz w:val="24"/>
          <w:szCs w:val="24"/>
        </w:rPr>
        <w:t>on the basis of</w:t>
      </w:r>
      <w:proofErr w:type="gramEnd"/>
      <w:r>
        <w:rPr>
          <w:rFonts w:ascii="Arial" w:hAnsi="Arial" w:cs="Arial"/>
          <w:sz w:val="24"/>
          <w:szCs w:val="24"/>
        </w:rPr>
        <w:t xml:space="preserve"> age</w:t>
      </w:r>
    </w:p>
    <w:p w14:paraId="3598D91C" w14:textId="2DB01914" w:rsidR="004F75EE" w:rsidRDefault="004F75EE" w:rsidP="00126775">
      <w:pPr>
        <w:pStyle w:val="ListParagraph"/>
        <w:numPr>
          <w:ilvl w:val="0"/>
          <w:numId w:val="16"/>
        </w:numPr>
        <w:rPr>
          <w:rFonts w:ascii="Arial" w:hAnsi="Arial" w:cs="Arial"/>
          <w:sz w:val="24"/>
          <w:szCs w:val="24"/>
        </w:rPr>
      </w:pPr>
      <w:r>
        <w:rPr>
          <w:rFonts w:ascii="Arial" w:hAnsi="Arial" w:cs="Arial"/>
          <w:sz w:val="24"/>
          <w:szCs w:val="24"/>
        </w:rPr>
        <w:t>Increased traffic or congestion</w:t>
      </w:r>
    </w:p>
    <w:p w14:paraId="358AA276" w14:textId="506E4E40" w:rsidR="00C33258" w:rsidRDefault="00C33258" w:rsidP="00126775">
      <w:pPr>
        <w:pStyle w:val="ListParagraph"/>
        <w:numPr>
          <w:ilvl w:val="0"/>
          <w:numId w:val="16"/>
        </w:numPr>
        <w:rPr>
          <w:rFonts w:ascii="Arial" w:hAnsi="Arial" w:cs="Arial"/>
          <w:sz w:val="24"/>
          <w:szCs w:val="24"/>
        </w:rPr>
      </w:pPr>
      <w:r>
        <w:rPr>
          <w:rFonts w:ascii="Arial" w:hAnsi="Arial" w:cs="Arial"/>
          <w:sz w:val="24"/>
          <w:szCs w:val="24"/>
        </w:rPr>
        <w:t>Environmental impacts</w:t>
      </w:r>
    </w:p>
    <w:p w14:paraId="47EB5FB7" w14:textId="31BCBC51" w:rsidR="00C33258" w:rsidRDefault="00C33258" w:rsidP="00126775">
      <w:pPr>
        <w:pStyle w:val="ListParagraph"/>
        <w:numPr>
          <w:ilvl w:val="0"/>
          <w:numId w:val="16"/>
        </w:numPr>
        <w:rPr>
          <w:rFonts w:ascii="Arial" w:hAnsi="Arial" w:cs="Arial"/>
          <w:sz w:val="24"/>
          <w:szCs w:val="24"/>
        </w:rPr>
      </w:pPr>
      <w:r>
        <w:rPr>
          <w:rFonts w:ascii="Arial" w:hAnsi="Arial" w:cs="Arial"/>
          <w:sz w:val="24"/>
          <w:szCs w:val="24"/>
        </w:rPr>
        <w:t>Negatively impact women</w:t>
      </w:r>
    </w:p>
    <w:p w14:paraId="7A07399C" w14:textId="3CA72C80" w:rsidR="003C0DD0" w:rsidRDefault="003C0DD0" w:rsidP="00126775">
      <w:pPr>
        <w:pStyle w:val="ListParagraph"/>
        <w:numPr>
          <w:ilvl w:val="0"/>
          <w:numId w:val="16"/>
        </w:numPr>
        <w:rPr>
          <w:rFonts w:ascii="Arial" w:hAnsi="Arial" w:cs="Arial"/>
          <w:sz w:val="24"/>
          <w:szCs w:val="24"/>
        </w:rPr>
      </w:pPr>
      <w:r>
        <w:rPr>
          <w:rFonts w:ascii="Arial" w:hAnsi="Arial" w:cs="Arial"/>
          <w:sz w:val="24"/>
          <w:szCs w:val="24"/>
        </w:rPr>
        <w:t>Loss of social</w:t>
      </w:r>
      <w:r w:rsidR="00BD46C8">
        <w:rPr>
          <w:rFonts w:ascii="Arial" w:hAnsi="Arial" w:cs="Arial"/>
          <w:sz w:val="24"/>
          <w:szCs w:val="24"/>
        </w:rPr>
        <w:t xml:space="preserve"> contact/ skills</w:t>
      </w:r>
    </w:p>
    <w:p w14:paraId="3238071A" w14:textId="14515ECD" w:rsidR="005F7F05" w:rsidRDefault="005F7F05" w:rsidP="00126775">
      <w:pPr>
        <w:pStyle w:val="ListParagraph"/>
        <w:numPr>
          <w:ilvl w:val="0"/>
          <w:numId w:val="16"/>
        </w:numPr>
        <w:rPr>
          <w:rFonts w:ascii="Arial" w:hAnsi="Arial" w:cs="Arial"/>
          <w:sz w:val="24"/>
          <w:szCs w:val="24"/>
        </w:rPr>
      </w:pPr>
      <w:r>
        <w:rPr>
          <w:rFonts w:ascii="Arial" w:hAnsi="Arial" w:cs="Arial"/>
          <w:sz w:val="24"/>
          <w:szCs w:val="24"/>
        </w:rPr>
        <w:t>Increased journey times</w:t>
      </w:r>
    </w:p>
    <w:p w14:paraId="4783AAD7" w14:textId="5B65E9DC" w:rsidR="005F7F05" w:rsidRPr="00955287" w:rsidRDefault="00311515" w:rsidP="00126775">
      <w:pPr>
        <w:pStyle w:val="ListParagraph"/>
        <w:numPr>
          <w:ilvl w:val="0"/>
          <w:numId w:val="16"/>
        </w:numPr>
        <w:rPr>
          <w:rFonts w:ascii="Arial" w:hAnsi="Arial" w:cs="Arial"/>
          <w:color w:val="000000" w:themeColor="text1"/>
          <w:sz w:val="24"/>
          <w:szCs w:val="24"/>
        </w:rPr>
      </w:pPr>
      <w:r w:rsidRPr="00955287">
        <w:rPr>
          <w:rFonts w:ascii="Arial" w:hAnsi="Arial" w:cs="Arial"/>
          <w:color w:val="000000" w:themeColor="text1"/>
          <w:sz w:val="24"/>
          <w:szCs w:val="24"/>
        </w:rPr>
        <w:t>Negatively</w:t>
      </w:r>
      <w:r w:rsidR="005F7F05" w:rsidRPr="00955287">
        <w:rPr>
          <w:rFonts w:ascii="Arial" w:hAnsi="Arial" w:cs="Arial"/>
          <w:color w:val="000000" w:themeColor="text1"/>
          <w:sz w:val="24"/>
          <w:szCs w:val="24"/>
        </w:rPr>
        <w:t xml:space="preserve"> impacts those experiencing </w:t>
      </w:r>
      <w:r w:rsidRPr="00955287">
        <w:rPr>
          <w:rFonts w:ascii="Arial" w:hAnsi="Arial" w:cs="Arial"/>
          <w:color w:val="000000" w:themeColor="text1"/>
          <w:sz w:val="24"/>
          <w:szCs w:val="24"/>
        </w:rPr>
        <w:t xml:space="preserve">pregnancy </w:t>
      </w:r>
      <w:r w:rsidR="0033139A" w:rsidRPr="00955287">
        <w:rPr>
          <w:rFonts w:ascii="Arial" w:hAnsi="Arial" w:cs="Arial"/>
          <w:color w:val="000000" w:themeColor="text1"/>
          <w:sz w:val="24"/>
          <w:szCs w:val="24"/>
        </w:rPr>
        <w:t>o</w:t>
      </w:r>
      <w:r w:rsidR="0033139A">
        <w:rPr>
          <w:rFonts w:ascii="Arial" w:hAnsi="Arial" w:cs="Arial"/>
          <w:color w:val="000000" w:themeColor="text1"/>
          <w:sz w:val="24"/>
          <w:szCs w:val="24"/>
        </w:rPr>
        <w:t>r</w:t>
      </w:r>
      <w:r w:rsidR="0033139A" w:rsidRPr="00955287">
        <w:rPr>
          <w:rFonts w:ascii="Arial" w:hAnsi="Arial" w:cs="Arial"/>
          <w:color w:val="000000" w:themeColor="text1"/>
          <w:sz w:val="24"/>
          <w:szCs w:val="24"/>
        </w:rPr>
        <w:t xml:space="preserve"> </w:t>
      </w:r>
      <w:r w:rsidRPr="00955287">
        <w:rPr>
          <w:rFonts w:ascii="Arial" w:hAnsi="Arial" w:cs="Arial"/>
          <w:color w:val="000000" w:themeColor="text1"/>
          <w:sz w:val="24"/>
          <w:szCs w:val="24"/>
        </w:rPr>
        <w:t>maternity</w:t>
      </w:r>
    </w:p>
    <w:p w14:paraId="1540BC35" w14:textId="7982C37D" w:rsidR="00311515" w:rsidRPr="00955287" w:rsidRDefault="00311515" w:rsidP="00126775">
      <w:pPr>
        <w:pStyle w:val="ListParagraph"/>
        <w:numPr>
          <w:ilvl w:val="0"/>
          <w:numId w:val="16"/>
        </w:numPr>
        <w:rPr>
          <w:rFonts w:ascii="Arial" w:hAnsi="Arial" w:cs="Arial"/>
          <w:color w:val="000000" w:themeColor="text1"/>
          <w:sz w:val="24"/>
          <w:szCs w:val="24"/>
        </w:rPr>
      </w:pPr>
      <w:r w:rsidRPr="00955287">
        <w:rPr>
          <w:rFonts w:ascii="Arial" w:hAnsi="Arial" w:cs="Arial"/>
          <w:color w:val="000000" w:themeColor="text1"/>
          <w:sz w:val="24"/>
          <w:szCs w:val="24"/>
        </w:rPr>
        <w:t>Impact on unspecified protect</w:t>
      </w:r>
      <w:r w:rsidR="00AC3A6F">
        <w:rPr>
          <w:rFonts w:ascii="Arial" w:hAnsi="Arial" w:cs="Arial"/>
          <w:color w:val="000000" w:themeColor="text1"/>
          <w:sz w:val="24"/>
          <w:szCs w:val="24"/>
        </w:rPr>
        <w:t>ed</w:t>
      </w:r>
      <w:r w:rsidRPr="00955287">
        <w:rPr>
          <w:rFonts w:ascii="Arial" w:hAnsi="Arial" w:cs="Arial"/>
          <w:color w:val="000000" w:themeColor="text1"/>
          <w:sz w:val="24"/>
          <w:szCs w:val="24"/>
        </w:rPr>
        <w:t xml:space="preserve"> characteristics</w:t>
      </w:r>
    </w:p>
    <w:p w14:paraId="703969A4" w14:textId="41D98FA8" w:rsidR="00C737CA" w:rsidRPr="00955287" w:rsidRDefault="00C737CA" w:rsidP="00126775">
      <w:pPr>
        <w:pStyle w:val="ListParagraph"/>
        <w:numPr>
          <w:ilvl w:val="0"/>
          <w:numId w:val="16"/>
        </w:numPr>
        <w:rPr>
          <w:rFonts w:ascii="Arial" w:hAnsi="Arial" w:cs="Arial"/>
          <w:color w:val="000000" w:themeColor="text1"/>
          <w:sz w:val="24"/>
          <w:szCs w:val="24"/>
        </w:rPr>
      </w:pPr>
      <w:r w:rsidRPr="00955287">
        <w:rPr>
          <w:rFonts w:ascii="Arial" w:hAnsi="Arial" w:cs="Arial"/>
          <w:color w:val="000000" w:themeColor="text1"/>
          <w:sz w:val="24"/>
          <w:szCs w:val="24"/>
        </w:rPr>
        <w:t>Increase care needs for service users</w:t>
      </w:r>
    </w:p>
    <w:p w14:paraId="23807E54" w14:textId="22721B2B" w:rsidR="00C737CA" w:rsidRPr="00421E18" w:rsidRDefault="00C737CA" w:rsidP="00421E18">
      <w:pPr>
        <w:pStyle w:val="ListParagraph"/>
        <w:numPr>
          <w:ilvl w:val="0"/>
          <w:numId w:val="16"/>
        </w:numPr>
        <w:rPr>
          <w:rFonts w:ascii="Arial" w:hAnsi="Arial" w:cs="Arial"/>
          <w:color w:val="000000" w:themeColor="text1"/>
          <w:sz w:val="24"/>
          <w:szCs w:val="24"/>
        </w:rPr>
      </w:pPr>
      <w:r w:rsidRPr="00955287">
        <w:rPr>
          <w:rFonts w:ascii="Arial" w:hAnsi="Arial" w:cs="Arial"/>
          <w:color w:val="000000" w:themeColor="text1"/>
          <w:sz w:val="24"/>
          <w:szCs w:val="24"/>
        </w:rPr>
        <w:t>Safety of drivers</w:t>
      </w:r>
      <w:r w:rsidR="000A3B19">
        <w:rPr>
          <w:rFonts w:ascii="Arial" w:hAnsi="Arial" w:cs="Arial"/>
          <w:color w:val="000000" w:themeColor="text1"/>
          <w:sz w:val="24"/>
          <w:szCs w:val="24"/>
        </w:rPr>
        <w:t>/other road users</w:t>
      </w:r>
    </w:p>
    <w:p w14:paraId="65A3A829" w14:textId="77777777" w:rsidR="000616F0" w:rsidRDefault="000616F0" w:rsidP="000616F0">
      <w:pPr>
        <w:pStyle w:val="Quote"/>
        <w:rPr>
          <w:rFonts w:eastAsia="Times New Roman"/>
          <w:kern w:val="0"/>
          <w:lang w:eastAsia="en-GB"/>
          <w14:ligatures w14:val="none"/>
        </w:rPr>
      </w:pPr>
      <w:r>
        <w:t>Selected quotes from respondents</w:t>
      </w:r>
      <w:r w:rsidRPr="008A40DC">
        <w:rPr>
          <w:rFonts w:eastAsia="Times New Roman"/>
          <w:kern w:val="0"/>
          <w:lang w:eastAsia="en-GB"/>
          <w14:ligatures w14:val="none"/>
        </w:rPr>
        <w:t xml:space="preserve"> </w:t>
      </w:r>
    </w:p>
    <w:p w14:paraId="52772A66" w14:textId="77777777" w:rsidR="000616F0" w:rsidRPr="008A40DC" w:rsidRDefault="000616F0" w:rsidP="000616F0">
      <w:pPr>
        <w:pStyle w:val="Quote"/>
        <w:rPr>
          <w:rFonts w:eastAsia="Times New Roman"/>
          <w:kern w:val="0"/>
          <w:lang w:eastAsia="en-GB"/>
          <w14:ligatures w14:val="none"/>
        </w:rPr>
      </w:pPr>
      <w:r w:rsidRPr="008A40DC">
        <w:rPr>
          <w:rFonts w:eastAsia="Times New Roman"/>
          <w:kern w:val="0"/>
          <w:lang w:eastAsia="en-GB"/>
          <w14:ligatures w14:val="none"/>
        </w:rPr>
        <w:t>“If free transport for over 16 is removed, that realistically means that we will have to choose on between continue working and sending our daughter to college”</w:t>
      </w:r>
    </w:p>
    <w:p w14:paraId="40A26E69" w14:textId="77777777" w:rsidR="000616F0" w:rsidRPr="008A40DC" w:rsidRDefault="000616F0" w:rsidP="000616F0">
      <w:pPr>
        <w:pStyle w:val="Quote"/>
        <w:rPr>
          <w:rFonts w:eastAsia="Times New Roman"/>
          <w:kern w:val="0"/>
          <w:lang w:eastAsia="en-GB"/>
          <w14:ligatures w14:val="none"/>
        </w:rPr>
      </w:pPr>
      <w:r w:rsidRPr="008A40DC">
        <w:rPr>
          <w:rFonts w:eastAsia="Times New Roman"/>
          <w:kern w:val="0"/>
          <w:lang w:eastAsia="en-GB"/>
          <w14:ligatures w14:val="none"/>
        </w:rPr>
        <w:t>“Often under and over 16's with disabilities have a much tougher life in general and so do their parents, these proposals will just further punish those less able…”</w:t>
      </w:r>
    </w:p>
    <w:p w14:paraId="32728671" w14:textId="77777777" w:rsidR="000616F0" w:rsidRPr="008A40DC" w:rsidRDefault="000616F0" w:rsidP="000616F0">
      <w:pPr>
        <w:pStyle w:val="Quote"/>
        <w:rPr>
          <w:rFonts w:eastAsia="Times New Roman"/>
          <w:kern w:val="0"/>
          <w:lang w:eastAsia="en-GB"/>
          <w14:ligatures w14:val="none"/>
        </w:rPr>
      </w:pPr>
      <w:r>
        <w:rPr>
          <w:rFonts w:eastAsia="Times New Roman"/>
          <w:kern w:val="0"/>
          <w:lang w:eastAsia="en-GB"/>
          <w14:ligatures w14:val="none"/>
        </w:rPr>
        <w:t>“</w:t>
      </w:r>
      <w:r w:rsidRPr="008A40DC">
        <w:rPr>
          <w:rFonts w:eastAsia="Times New Roman"/>
          <w:kern w:val="0"/>
          <w:lang w:eastAsia="en-GB"/>
          <w14:ligatures w14:val="none"/>
        </w:rPr>
        <w:t xml:space="preserve">Parent with children with send have a lot of Cost To pay out </w:t>
      </w:r>
      <w:proofErr w:type="gramStart"/>
      <w:r w:rsidRPr="008A40DC">
        <w:rPr>
          <w:rFonts w:eastAsia="Times New Roman"/>
          <w:kern w:val="0"/>
          <w:lang w:eastAsia="en-GB"/>
          <w14:ligatures w14:val="none"/>
        </w:rPr>
        <w:t>compare</w:t>
      </w:r>
      <w:proofErr w:type="gramEnd"/>
      <w:r w:rsidRPr="008A40DC">
        <w:rPr>
          <w:rFonts w:eastAsia="Times New Roman"/>
          <w:kern w:val="0"/>
          <w:lang w:eastAsia="en-GB"/>
          <w14:ligatures w14:val="none"/>
        </w:rPr>
        <w:t xml:space="preserve"> To other children. They shouldn’t be made to pay for transport especially if A local College school Can’t meet needs and they </w:t>
      </w:r>
      <w:proofErr w:type="gramStart"/>
      <w:r w:rsidRPr="008A40DC">
        <w:rPr>
          <w:rFonts w:eastAsia="Times New Roman"/>
          <w:kern w:val="0"/>
          <w:lang w:eastAsia="en-GB"/>
          <w14:ligatures w14:val="none"/>
        </w:rPr>
        <w:t>have to</w:t>
      </w:r>
      <w:proofErr w:type="gramEnd"/>
      <w:r w:rsidRPr="008A40DC">
        <w:rPr>
          <w:rFonts w:eastAsia="Times New Roman"/>
          <w:kern w:val="0"/>
          <w:lang w:eastAsia="en-GB"/>
          <w14:ligatures w14:val="none"/>
        </w:rPr>
        <w:t xml:space="preserve"> travel</w:t>
      </w:r>
      <w:r>
        <w:rPr>
          <w:rFonts w:eastAsia="Times New Roman"/>
          <w:kern w:val="0"/>
          <w:lang w:eastAsia="en-GB"/>
          <w14:ligatures w14:val="none"/>
        </w:rPr>
        <w:t>.”</w:t>
      </w:r>
    </w:p>
    <w:p w14:paraId="6E9C5DC9" w14:textId="77777777" w:rsidR="000616F0" w:rsidRPr="00C82D63" w:rsidRDefault="000616F0" w:rsidP="000616F0">
      <w:pPr>
        <w:pStyle w:val="Quote"/>
        <w:rPr>
          <w:rFonts w:eastAsia="Times New Roman"/>
          <w:kern w:val="0"/>
          <w:lang w:eastAsia="en-GB"/>
          <w14:ligatures w14:val="none"/>
        </w:rPr>
      </w:pPr>
      <w:r w:rsidRPr="008A40DC">
        <w:rPr>
          <w:rFonts w:eastAsia="Times New Roman"/>
          <w:kern w:val="0"/>
          <w:lang w:eastAsia="en-GB"/>
          <w14:ligatures w14:val="none"/>
        </w:rPr>
        <w:t xml:space="preserve">"Carers are exhausted already. This proposed changed would cause me to have to drive three hours each travel day which would be dangerous. I have often not slept due to my son’s significant care needs. I also </w:t>
      </w:r>
      <w:proofErr w:type="gramStart"/>
      <w:r w:rsidRPr="008A40DC">
        <w:rPr>
          <w:rFonts w:eastAsia="Times New Roman"/>
          <w:kern w:val="0"/>
          <w:lang w:eastAsia="en-GB"/>
          <w14:ligatures w14:val="none"/>
        </w:rPr>
        <w:t>have to</w:t>
      </w:r>
      <w:proofErr w:type="gramEnd"/>
      <w:r w:rsidRPr="008A40DC">
        <w:rPr>
          <w:rFonts w:eastAsia="Times New Roman"/>
          <w:kern w:val="0"/>
          <w:lang w:eastAsia="en-GB"/>
          <w14:ligatures w14:val="none"/>
        </w:rPr>
        <w:t xml:space="preserve"> be there for my other children. My </w:t>
      </w:r>
      <w:proofErr w:type="spellStart"/>
      <w:r w:rsidRPr="008A40DC">
        <w:rPr>
          <w:rFonts w:eastAsia="Times New Roman"/>
          <w:kern w:val="0"/>
          <w:lang w:eastAsia="en-GB"/>
          <w14:ligatures w14:val="none"/>
        </w:rPr>
        <w:t>childrens</w:t>
      </w:r>
      <w:proofErr w:type="spellEnd"/>
      <w:r w:rsidRPr="008A40DC">
        <w:rPr>
          <w:rFonts w:eastAsia="Times New Roman"/>
          <w:kern w:val="0"/>
          <w:lang w:eastAsia="en-GB"/>
          <w14:ligatures w14:val="none"/>
        </w:rPr>
        <w:t xml:space="preserve"> home life would hugely suffer as well as my own health, both physical and mental. It wouldn’t be safe for me to drive on so little sleep</w:t>
      </w:r>
      <w:r w:rsidRPr="00C82D63">
        <w:rPr>
          <w:rFonts w:eastAsia="Times New Roman"/>
          <w:kern w:val="0"/>
          <w:lang w:eastAsia="en-GB"/>
          <w14:ligatures w14:val="none"/>
        </w:rPr>
        <w:t>.</w:t>
      </w:r>
    </w:p>
    <w:p w14:paraId="46E6F092" w14:textId="5C87F50A" w:rsidR="00126775" w:rsidRPr="00C82D63" w:rsidRDefault="00592A8C" w:rsidP="005A375B">
      <w:pPr>
        <w:pStyle w:val="Heading1-Section"/>
      </w:pPr>
      <w:r w:rsidRPr="00E01644">
        <w:t>Impacts on protected</w:t>
      </w:r>
      <w:r w:rsidRPr="00C82D63">
        <w:t xml:space="preserve"> characteristics</w:t>
      </w:r>
    </w:p>
    <w:p w14:paraId="2AD124C9" w14:textId="7B688752" w:rsidR="3DABCA24" w:rsidRPr="00C82D63" w:rsidRDefault="002A4526" w:rsidP="173260E7">
      <w:pPr>
        <w:spacing w:before="120" w:after="120"/>
        <w:rPr>
          <w:rFonts w:ascii="Arial" w:eastAsia="Arial" w:hAnsi="Arial" w:cs="Arial"/>
          <w:color w:val="000000" w:themeColor="text1"/>
          <w:sz w:val="24"/>
          <w:szCs w:val="24"/>
        </w:rPr>
      </w:pPr>
      <w:r w:rsidRPr="00C82D63">
        <w:rPr>
          <w:rFonts w:ascii="Arial" w:eastAsia="Arial" w:hAnsi="Arial" w:cs="Arial"/>
          <w:color w:val="000000" w:themeColor="text1"/>
          <w:sz w:val="24"/>
          <w:szCs w:val="24"/>
        </w:rPr>
        <w:t>R</w:t>
      </w:r>
      <w:r w:rsidR="3C8904AE" w:rsidRPr="00C82D63">
        <w:rPr>
          <w:rFonts w:ascii="Arial" w:eastAsia="Arial" w:hAnsi="Arial" w:cs="Arial"/>
          <w:color w:val="000000" w:themeColor="text1"/>
          <w:sz w:val="24"/>
          <w:szCs w:val="24"/>
        </w:rPr>
        <w:t xml:space="preserve">espondents </w:t>
      </w:r>
      <w:r w:rsidRPr="00C82D63">
        <w:rPr>
          <w:rFonts w:ascii="Arial" w:eastAsia="Arial" w:hAnsi="Arial" w:cs="Arial"/>
          <w:color w:val="000000" w:themeColor="text1"/>
          <w:sz w:val="24"/>
          <w:szCs w:val="24"/>
        </w:rPr>
        <w:t>were asked</w:t>
      </w:r>
      <w:r w:rsidR="3C8904AE" w:rsidRPr="00C82D63">
        <w:rPr>
          <w:rFonts w:ascii="Arial" w:eastAsia="Arial" w:hAnsi="Arial" w:cs="Arial"/>
          <w:color w:val="000000" w:themeColor="text1"/>
          <w:sz w:val="24"/>
          <w:szCs w:val="24"/>
        </w:rPr>
        <w:t xml:space="preserve"> in </w:t>
      </w:r>
      <w:r w:rsidR="3AE93A94" w:rsidRPr="00C82D63">
        <w:rPr>
          <w:rFonts w:ascii="Arial" w:eastAsia="Arial" w:hAnsi="Arial" w:cs="Arial"/>
          <w:color w:val="000000" w:themeColor="text1"/>
          <w:sz w:val="24"/>
          <w:szCs w:val="24"/>
        </w:rPr>
        <w:t xml:space="preserve">the </w:t>
      </w:r>
      <w:r w:rsidR="3C8904AE" w:rsidRPr="00C82D63">
        <w:rPr>
          <w:rFonts w:ascii="Arial" w:eastAsia="Arial" w:hAnsi="Arial" w:cs="Arial"/>
          <w:color w:val="000000" w:themeColor="text1"/>
          <w:sz w:val="24"/>
          <w:szCs w:val="24"/>
        </w:rPr>
        <w:t>Response Form which characteristics or issues</w:t>
      </w:r>
      <w:r w:rsidR="3AE93A94" w:rsidRPr="00C82D63">
        <w:rPr>
          <w:rFonts w:ascii="Arial" w:eastAsia="Arial" w:hAnsi="Arial" w:cs="Arial"/>
          <w:color w:val="000000" w:themeColor="text1"/>
          <w:sz w:val="24"/>
          <w:szCs w:val="24"/>
        </w:rPr>
        <w:t xml:space="preserve"> </w:t>
      </w:r>
      <w:r w:rsidR="1A3069AD" w:rsidRPr="00C82D63">
        <w:rPr>
          <w:rFonts w:ascii="Arial" w:eastAsia="Arial" w:hAnsi="Arial" w:cs="Arial"/>
          <w:color w:val="000000" w:themeColor="text1"/>
          <w:sz w:val="24"/>
          <w:szCs w:val="24"/>
        </w:rPr>
        <w:t>they</w:t>
      </w:r>
      <w:r w:rsidR="3AE93A94" w:rsidRPr="00C82D63">
        <w:rPr>
          <w:rFonts w:ascii="Arial" w:eastAsia="Arial" w:hAnsi="Arial" w:cs="Arial"/>
          <w:color w:val="000000" w:themeColor="text1"/>
          <w:sz w:val="24"/>
          <w:szCs w:val="24"/>
        </w:rPr>
        <w:t xml:space="preserve"> </w:t>
      </w:r>
      <w:r w:rsidR="3C8904AE" w:rsidRPr="00C82D63">
        <w:rPr>
          <w:rFonts w:ascii="Arial" w:eastAsia="Arial" w:hAnsi="Arial" w:cs="Arial"/>
          <w:color w:val="000000" w:themeColor="text1"/>
          <w:sz w:val="24"/>
          <w:szCs w:val="24"/>
        </w:rPr>
        <w:t xml:space="preserve">felt </w:t>
      </w:r>
      <w:r w:rsidR="3AE93A94" w:rsidRPr="00C82D63">
        <w:rPr>
          <w:rFonts w:ascii="Arial" w:eastAsia="Arial" w:hAnsi="Arial" w:cs="Arial"/>
          <w:color w:val="000000" w:themeColor="text1"/>
          <w:sz w:val="24"/>
          <w:szCs w:val="24"/>
        </w:rPr>
        <w:t xml:space="preserve">would </w:t>
      </w:r>
      <w:r w:rsidR="00A265E3" w:rsidRPr="00C82D63">
        <w:rPr>
          <w:rFonts w:ascii="Arial" w:eastAsia="Arial" w:hAnsi="Arial" w:cs="Arial"/>
          <w:color w:val="000000" w:themeColor="text1"/>
          <w:sz w:val="24"/>
          <w:szCs w:val="24"/>
        </w:rPr>
        <w:t>be impacted by the proposed change</w:t>
      </w:r>
      <w:r w:rsidR="0038179C" w:rsidRPr="00C82D63">
        <w:rPr>
          <w:rFonts w:ascii="Arial" w:eastAsia="Arial" w:hAnsi="Arial" w:cs="Arial"/>
          <w:color w:val="000000" w:themeColor="text1"/>
          <w:sz w:val="24"/>
          <w:szCs w:val="24"/>
        </w:rPr>
        <w:t xml:space="preserve">s. </w:t>
      </w:r>
      <w:r w:rsidR="3C8904AE" w:rsidRPr="00C82D63">
        <w:rPr>
          <w:rFonts w:ascii="Arial" w:eastAsia="Arial" w:hAnsi="Arial" w:cs="Arial"/>
          <w:color w:val="000000" w:themeColor="text1"/>
          <w:sz w:val="24"/>
          <w:szCs w:val="24"/>
        </w:rPr>
        <w:t>Respondents were able to select any of the protected characteristics covered by the Equality Act 2010, as well as</w:t>
      </w:r>
      <w:r w:rsidR="3AE93A94" w:rsidRPr="00C82D63">
        <w:rPr>
          <w:rFonts w:ascii="Arial" w:eastAsia="Arial" w:hAnsi="Arial" w:cs="Arial"/>
          <w:color w:val="000000" w:themeColor="text1"/>
          <w:sz w:val="24"/>
          <w:szCs w:val="24"/>
        </w:rPr>
        <w:t xml:space="preserve"> </w:t>
      </w:r>
      <w:r w:rsidR="1A3069AD" w:rsidRPr="00C82D63">
        <w:rPr>
          <w:rFonts w:ascii="Arial" w:eastAsia="Arial" w:hAnsi="Arial" w:cs="Arial"/>
          <w:color w:val="000000" w:themeColor="text1"/>
          <w:sz w:val="24"/>
          <w:szCs w:val="24"/>
        </w:rPr>
        <w:t>poverty</w:t>
      </w:r>
      <w:r w:rsidR="3C8904AE" w:rsidRPr="00C82D63">
        <w:rPr>
          <w:rFonts w:ascii="Arial" w:eastAsia="Arial" w:hAnsi="Arial" w:cs="Arial"/>
          <w:color w:val="000000" w:themeColor="text1"/>
          <w:sz w:val="24"/>
          <w:szCs w:val="24"/>
        </w:rPr>
        <w:t>, rurality, and environmental impacts</w:t>
      </w:r>
      <w:r w:rsidR="054CDE1A" w:rsidRPr="00C82D63">
        <w:rPr>
          <w:rFonts w:ascii="Arial" w:eastAsia="Arial" w:hAnsi="Arial" w:cs="Arial"/>
          <w:color w:val="000000" w:themeColor="text1"/>
          <w:sz w:val="24"/>
          <w:szCs w:val="24"/>
        </w:rPr>
        <w:t xml:space="preserve">. </w:t>
      </w:r>
      <w:r w:rsidR="002015D3">
        <w:rPr>
          <w:rFonts w:ascii="Arial" w:eastAsia="Arial" w:hAnsi="Arial" w:cs="Arial"/>
          <w:color w:val="000000" w:themeColor="text1"/>
          <w:sz w:val="24"/>
          <w:szCs w:val="24"/>
        </w:rPr>
        <w:t xml:space="preserve">These responses indicated that people with the following </w:t>
      </w:r>
      <w:r w:rsidR="0035567A">
        <w:rPr>
          <w:rFonts w:ascii="Arial" w:eastAsia="Arial" w:hAnsi="Arial" w:cs="Arial"/>
          <w:color w:val="000000" w:themeColor="text1"/>
          <w:sz w:val="24"/>
          <w:szCs w:val="24"/>
        </w:rPr>
        <w:t>characteristics</w:t>
      </w:r>
      <w:r w:rsidR="007B2A9B">
        <w:rPr>
          <w:rFonts w:ascii="Arial" w:eastAsia="Arial" w:hAnsi="Arial" w:cs="Arial"/>
          <w:color w:val="000000" w:themeColor="text1"/>
          <w:sz w:val="24"/>
          <w:szCs w:val="24"/>
        </w:rPr>
        <w:t xml:space="preserve"> are likely to be most impacted</w:t>
      </w:r>
      <w:r w:rsidR="054CDE1A" w:rsidRPr="00C82D63">
        <w:rPr>
          <w:rFonts w:ascii="Arial" w:eastAsia="Arial" w:hAnsi="Arial" w:cs="Arial"/>
          <w:color w:val="000000" w:themeColor="text1"/>
          <w:sz w:val="24"/>
          <w:szCs w:val="24"/>
        </w:rPr>
        <w:t>:</w:t>
      </w:r>
    </w:p>
    <w:p w14:paraId="51FEE1FB" w14:textId="73C6DEE6" w:rsidR="006F6541" w:rsidRPr="00C82D63" w:rsidRDefault="006F6541" w:rsidP="00BD1AE3">
      <w:pPr>
        <w:pStyle w:val="ListParagraph"/>
        <w:numPr>
          <w:ilvl w:val="0"/>
          <w:numId w:val="16"/>
        </w:numPr>
        <w:spacing w:after="120" w:line="276" w:lineRule="auto"/>
        <w:ind w:left="714" w:hanging="357"/>
        <w:rPr>
          <w:rStyle w:val="normaltextrun"/>
          <w:rFonts w:ascii="Arial" w:hAnsi="Arial" w:cs="Arial"/>
          <w:color w:val="000000" w:themeColor="text1"/>
          <w:sz w:val="24"/>
          <w:szCs w:val="24"/>
        </w:rPr>
      </w:pPr>
      <w:r w:rsidRPr="00C82D63">
        <w:rPr>
          <w:rStyle w:val="normaltextrun"/>
          <w:rFonts w:ascii="Arial" w:hAnsi="Arial" w:cs="Arial"/>
          <w:color w:val="000000" w:themeColor="text1"/>
          <w:sz w:val="24"/>
          <w:szCs w:val="24"/>
        </w:rPr>
        <w:lastRenderedPageBreak/>
        <w:t>Disability</w:t>
      </w:r>
      <w:r w:rsidR="00050200">
        <w:rPr>
          <w:rStyle w:val="normaltextrun"/>
          <w:rFonts w:ascii="Arial" w:hAnsi="Arial" w:cs="Arial"/>
          <w:color w:val="000000" w:themeColor="text1"/>
          <w:sz w:val="24"/>
          <w:szCs w:val="24"/>
        </w:rPr>
        <w:t xml:space="preserve"> (64%) </w:t>
      </w:r>
      <w:r w:rsidR="00DE6C1E" w:rsidRPr="00C82D63">
        <w:rPr>
          <w:rStyle w:val="normaltextrun"/>
          <w:rFonts w:ascii="Arial" w:hAnsi="Arial" w:cs="Arial"/>
          <w:color w:val="000000" w:themeColor="text1"/>
          <w:sz w:val="24"/>
          <w:szCs w:val="24"/>
        </w:rPr>
        <w:t>–</w:t>
      </w:r>
      <w:r w:rsidR="00E812CE" w:rsidRPr="00C82D63">
        <w:rPr>
          <w:rStyle w:val="normaltextrun"/>
          <w:rFonts w:ascii="Arial" w:hAnsi="Arial" w:cs="Arial"/>
          <w:color w:val="000000" w:themeColor="text1"/>
          <w:sz w:val="24"/>
          <w:szCs w:val="24"/>
        </w:rPr>
        <w:t xml:space="preserve"> </w:t>
      </w:r>
      <w:r w:rsidR="00FD7789">
        <w:rPr>
          <w:rStyle w:val="normaltextrun"/>
          <w:rFonts w:ascii="Arial" w:hAnsi="Arial" w:cs="Arial"/>
          <w:color w:val="000000" w:themeColor="text1"/>
          <w:sz w:val="24"/>
          <w:szCs w:val="24"/>
        </w:rPr>
        <w:t>These comments</w:t>
      </w:r>
      <w:r w:rsidR="00296E2D">
        <w:rPr>
          <w:rStyle w:val="normaltextrun"/>
          <w:rFonts w:ascii="Arial" w:hAnsi="Arial" w:cs="Arial"/>
          <w:color w:val="000000" w:themeColor="text1"/>
          <w:sz w:val="24"/>
          <w:szCs w:val="24"/>
        </w:rPr>
        <w:t xml:space="preserve"> referred to </w:t>
      </w:r>
      <w:r w:rsidR="00DE6C1E" w:rsidRPr="00C82D63">
        <w:rPr>
          <w:rStyle w:val="normaltextrun"/>
          <w:rFonts w:ascii="Arial" w:hAnsi="Arial" w:cs="Arial"/>
          <w:color w:val="000000" w:themeColor="text1"/>
          <w:sz w:val="24"/>
          <w:szCs w:val="24"/>
        </w:rPr>
        <w:t xml:space="preserve">people with SEND being </w:t>
      </w:r>
      <w:r w:rsidR="00CE1F26">
        <w:rPr>
          <w:rStyle w:val="normaltextrun"/>
          <w:rFonts w:ascii="Arial" w:hAnsi="Arial" w:cs="Arial"/>
          <w:color w:val="000000" w:themeColor="text1"/>
          <w:sz w:val="24"/>
          <w:szCs w:val="24"/>
        </w:rPr>
        <w:t>disproportionately affected</w:t>
      </w:r>
      <w:r w:rsidR="00DE6C1E" w:rsidRPr="00C82D63">
        <w:rPr>
          <w:rStyle w:val="normaltextrun"/>
          <w:rFonts w:ascii="Arial" w:hAnsi="Arial" w:cs="Arial"/>
          <w:color w:val="000000" w:themeColor="text1"/>
          <w:sz w:val="24"/>
          <w:szCs w:val="24"/>
        </w:rPr>
        <w:t xml:space="preserve"> compared to other groups</w:t>
      </w:r>
      <w:r w:rsidR="00CE1F26">
        <w:rPr>
          <w:rStyle w:val="normaltextrun"/>
          <w:rFonts w:ascii="Arial" w:hAnsi="Arial" w:cs="Arial"/>
          <w:color w:val="000000" w:themeColor="text1"/>
          <w:sz w:val="24"/>
          <w:szCs w:val="24"/>
        </w:rPr>
        <w:t>. Some com</w:t>
      </w:r>
      <w:r w:rsidR="002B1CB7">
        <w:rPr>
          <w:rStyle w:val="normaltextrun"/>
          <w:rFonts w:ascii="Arial" w:hAnsi="Arial" w:cs="Arial"/>
          <w:color w:val="000000" w:themeColor="text1"/>
          <w:sz w:val="24"/>
          <w:szCs w:val="24"/>
        </w:rPr>
        <w:t xml:space="preserve">ments emphasised </w:t>
      </w:r>
      <w:r w:rsidR="00D92C22">
        <w:rPr>
          <w:rStyle w:val="normaltextrun"/>
          <w:rFonts w:ascii="Arial" w:hAnsi="Arial" w:cs="Arial"/>
          <w:color w:val="000000" w:themeColor="text1"/>
          <w:sz w:val="24"/>
          <w:szCs w:val="24"/>
        </w:rPr>
        <w:t>t</w:t>
      </w:r>
      <w:r w:rsidR="00E71FCC">
        <w:rPr>
          <w:rStyle w:val="normaltextrun"/>
          <w:rFonts w:ascii="Arial" w:hAnsi="Arial" w:cs="Arial"/>
          <w:color w:val="000000" w:themeColor="text1"/>
          <w:sz w:val="24"/>
          <w:szCs w:val="24"/>
        </w:rPr>
        <w:t>hat</w:t>
      </w:r>
      <w:r w:rsidR="00D92C22">
        <w:rPr>
          <w:rStyle w:val="normaltextrun"/>
          <w:rFonts w:ascii="Arial" w:hAnsi="Arial" w:cs="Arial"/>
          <w:color w:val="000000" w:themeColor="text1"/>
          <w:sz w:val="24"/>
          <w:szCs w:val="24"/>
        </w:rPr>
        <w:t xml:space="preserve"> education </w:t>
      </w:r>
      <w:r w:rsidR="009B1AFB">
        <w:rPr>
          <w:rStyle w:val="normaltextrun"/>
          <w:rFonts w:ascii="Arial" w:hAnsi="Arial" w:cs="Arial"/>
          <w:color w:val="000000" w:themeColor="text1"/>
          <w:sz w:val="24"/>
          <w:szCs w:val="24"/>
        </w:rPr>
        <w:t xml:space="preserve">of </w:t>
      </w:r>
      <w:r w:rsidR="00A418F4">
        <w:rPr>
          <w:rStyle w:val="normaltextrun"/>
          <w:rFonts w:ascii="Arial" w:hAnsi="Arial" w:cs="Arial"/>
          <w:color w:val="000000" w:themeColor="text1"/>
          <w:sz w:val="24"/>
          <w:szCs w:val="24"/>
        </w:rPr>
        <w:t xml:space="preserve">people with disabilities </w:t>
      </w:r>
      <w:r w:rsidR="00D92C22">
        <w:rPr>
          <w:rStyle w:val="normaltextrun"/>
          <w:rFonts w:ascii="Arial" w:hAnsi="Arial" w:cs="Arial"/>
          <w:color w:val="000000" w:themeColor="text1"/>
          <w:sz w:val="24"/>
          <w:szCs w:val="24"/>
        </w:rPr>
        <w:t>should be ensured</w:t>
      </w:r>
      <w:r w:rsidR="00825966">
        <w:rPr>
          <w:rStyle w:val="normaltextrun"/>
          <w:rFonts w:ascii="Arial" w:hAnsi="Arial" w:cs="Arial"/>
          <w:color w:val="000000" w:themeColor="text1"/>
          <w:sz w:val="24"/>
          <w:szCs w:val="24"/>
        </w:rPr>
        <w:t xml:space="preserve"> </w:t>
      </w:r>
      <w:r w:rsidR="0085509D">
        <w:rPr>
          <w:rStyle w:val="normaltextrun"/>
          <w:rFonts w:ascii="Arial" w:hAnsi="Arial" w:cs="Arial"/>
          <w:color w:val="000000" w:themeColor="text1"/>
          <w:sz w:val="24"/>
          <w:szCs w:val="24"/>
        </w:rPr>
        <w:t xml:space="preserve">(through the offer of transport) </w:t>
      </w:r>
      <w:r w:rsidR="00825966">
        <w:rPr>
          <w:rStyle w:val="normaltextrun"/>
          <w:rFonts w:ascii="Arial" w:hAnsi="Arial" w:cs="Arial"/>
          <w:color w:val="000000" w:themeColor="text1"/>
          <w:sz w:val="24"/>
          <w:szCs w:val="24"/>
        </w:rPr>
        <w:t xml:space="preserve">regardless of their </w:t>
      </w:r>
      <w:r w:rsidR="00E71FCC">
        <w:rPr>
          <w:rStyle w:val="normaltextrun"/>
          <w:rFonts w:ascii="Arial" w:hAnsi="Arial" w:cs="Arial"/>
          <w:color w:val="000000" w:themeColor="text1"/>
          <w:sz w:val="24"/>
          <w:szCs w:val="24"/>
        </w:rPr>
        <w:t>parents’</w:t>
      </w:r>
      <w:r w:rsidR="00AE06AF">
        <w:rPr>
          <w:rStyle w:val="normaltextrun"/>
          <w:rFonts w:ascii="Arial" w:hAnsi="Arial" w:cs="Arial"/>
          <w:color w:val="000000" w:themeColor="text1"/>
          <w:sz w:val="24"/>
          <w:szCs w:val="24"/>
        </w:rPr>
        <w:t xml:space="preserve"> financial </w:t>
      </w:r>
      <w:r w:rsidR="00A54AB2">
        <w:rPr>
          <w:rStyle w:val="normaltextrun"/>
          <w:rFonts w:ascii="Arial" w:hAnsi="Arial" w:cs="Arial"/>
          <w:color w:val="000000" w:themeColor="text1"/>
          <w:sz w:val="24"/>
          <w:szCs w:val="24"/>
        </w:rPr>
        <w:t xml:space="preserve">circumstances. This support is essential to help them reach their </w:t>
      </w:r>
      <w:r w:rsidR="00813925">
        <w:rPr>
          <w:rStyle w:val="normaltextrun"/>
          <w:rFonts w:ascii="Arial" w:hAnsi="Arial" w:cs="Arial"/>
          <w:color w:val="000000" w:themeColor="text1"/>
          <w:sz w:val="24"/>
          <w:szCs w:val="24"/>
        </w:rPr>
        <w:t xml:space="preserve">full </w:t>
      </w:r>
      <w:r w:rsidR="00795C93">
        <w:rPr>
          <w:rStyle w:val="normaltextrun"/>
          <w:rFonts w:ascii="Arial" w:hAnsi="Arial" w:cs="Arial"/>
          <w:color w:val="000000" w:themeColor="text1"/>
          <w:sz w:val="24"/>
          <w:szCs w:val="24"/>
        </w:rPr>
        <w:t>potential by attending school</w:t>
      </w:r>
      <w:r w:rsidR="008A57AB">
        <w:rPr>
          <w:rStyle w:val="normaltextrun"/>
          <w:rFonts w:ascii="Arial" w:hAnsi="Arial" w:cs="Arial"/>
          <w:color w:val="000000" w:themeColor="text1"/>
          <w:sz w:val="24"/>
          <w:szCs w:val="24"/>
        </w:rPr>
        <w:t>s</w:t>
      </w:r>
      <w:r w:rsidR="00795C93">
        <w:rPr>
          <w:rStyle w:val="normaltextrun"/>
          <w:rFonts w:ascii="Arial" w:hAnsi="Arial" w:cs="Arial"/>
          <w:color w:val="000000" w:themeColor="text1"/>
          <w:sz w:val="24"/>
          <w:szCs w:val="24"/>
        </w:rPr>
        <w:t xml:space="preserve"> that</w:t>
      </w:r>
      <w:r w:rsidR="009B1AFB">
        <w:rPr>
          <w:rStyle w:val="normaltextrun"/>
          <w:rFonts w:ascii="Arial" w:hAnsi="Arial" w:cs="Arial"/>
          <w:color w:val="000000" w:themeColor="text1"/>
          <w:sz w:val="24"/>
          <w:szCs w:val="24"/>
        </w:rPr>
        <w:t xml:space="preserve"> are best equipped to</w:t>
      </w:r>
      <w:r w:rsidR="00795C93">
        <w:rPr>
          <w:rStyle w:val="normaltextrun"/>
          <w:rFonts w:ascii="Arial" w:hAnsi="Arial" w:cs="Arial"/>
          <w:color w:val="000000" w:themeColor="text1"/>
          <w:sz w:val="24"/>
          <w:szCs w:val="24"/>
        </w:rPr>
        <w:t xml:space="preserve"> meet their needs</w:t>
      </w:r>
      <w:r w:rsidR="003412B6">
        <w:rPr>
          <w:rStyle w:val="normaltextrun"/>
          <w:rFonts w:ascii="Arial" w:hAnsi="Arial" w:cs="Arial"/>
          <w:color w:val="000000" w:themeColor="text1"/>
          <w:sz w:val="24"/>
          <w:szCs w:val="24"/>
        </w:rPr>
        <w:t>.</w:t>
      </w:r>
    </w:p>
    <w:p w14:paraId="3402653A" w14:textId="0EBBA843" w:rsidR="006F6541" w:rsidRPr="00C82D63" w:rsidRDefault="006F6541" w:rsidP="00BD1AE3">
      <w:pPr>
        <w:pStyle w:val="ListParagraph"/>
        <w:numPr>
          <w:ilvl w:val="0"/>
          <w:numId w:val="16"/>
        </w:numPr>
        <w:spacing w:after="120" w:line="276" w:lineRule="auto"/>
        <w:ind w:left="714" w:hanging="357"/>
        <w:rPr>
          <w:rStyle w:val="normaltextrun"/>
          <w:rFonts w:ascii="Arial" w:hAnsi="Arial" w:cs="Arial"/>
          <w:color w:val="000000" w:themeColor="text1"/>
          <w:sz w:val="24"/>
          <w:szCs w:val="24"/>
        </w:rPr>
      </w:pPr>
      <w:r w:rsidRPr="00C82D63">
        <w:rPr>
          <w:rStyle w:val="normaltextrun"/>
          <w:rFonts w:ascii="Arial" w:hAnsi="Arial" w:cs="Arial"/>
          <w:color w:val="000000" w:themeColor="text1"/>
          <w:sz w:val="24"/>
          <w:szCs w:val="24"/>
        </w:rPr>
        <w:t>Rurality</w:t>
      </w:r>
      <w:r w:rsidR="00DE6C1E" w:rsidRPr="00C82D63">
        <w:rPr>
          <w:rStyle w:val="normaltextrun"/>
          <w:rFonts w:ascii="Arial" w:hAnsi="Arial" w:cs="Arial"/>
          <w:color w:val="000000" w:themeColor="text1"/>
          <w:sz w:val="24"/>
          <w:szCs w:val="24"/>
        </w:rPr>
        <w:t xml:space="preserve"> </w:t>
      </w:r>
      <w:r w:rsidR="00050200">
        <w:rPr>
          <w:rStyle w:val="normaltextrun"/>
          <w:rFonts w:ascii="Arial" w:hAnsi="Arial" w:cs="Arial"/>
          <w:color w:val="000000" w:themeColor="text1"/>
          <w:sz w:val="24"/>
          <w:szCs w:val="24"/>
        </w:rPr>
        <w:t xml:space="preserve">(47%) </w:t>
      </w:r>
      <w:r w:rsidR="00DE6C1E" w:rsidRPr="00C82D63">
        <w:rPr>
          <w:rStyle w:val="normaltextrun"/>
          <w:rFonts w:ascii="Arial" w:hAnsi="Arial" w:cs="Arial"/>
          <w:color w:val="000000" w:themeColor="text1"/>
          <w:sz w:val="24"/>
          <w:szCs w:val="24"/>
        </w:rPr>
        <w:t xml:space="preserve">– </w:t>
      </w:r>
      <w:r w:rsidR="003412B6">
        <w:rPr>
          <w:rStyle w:val="normaltextrun"/>
          <w:rFonts w:ascii="Arial" w:hAnsi="Arial" w:cs="Arial"/>
          <w:color w:val="000000" w:themeColor="text1"/>
          <w:sz w:val="24"/>
          <w:szCs w:val="24"/>
        </w:rPr>
        <w:t>Comment</w:t>
      </w:r>
      <w:r w:rsidR="00C20492">
        <w:rPr>
          <w:rStyle w:val="normaltextrun"/>
          <w:rFonts w:ascii="Arial" w:hAnsi="Arial" w:cs="Arial"/>
          <w:color w:val="000000" w:themeColor="text1"/>
          <w:sz w:val="24"/>
          <w:szCs w:val="24"/>
        </w:rPr>
        <w:t>s</w:t>
      </w:r>
      <w:r w:rsidR="003412B6">
        <w:rPr>
          <w:rStyle w:val="normaltextrun"/>
          <w:rFonts w:ascii="Arial" w:hAnsi="Arial" w:cs="Arial"/>
          <w:color w:val="000000" w:themeColor="text1"/>
          <w:sz w:val="24"/>
          <w:szCs w:val="24"/>
        </w:rPr>
        <w:t xml:space="preserve"> related to </w:t>
      </w:r>
      <w:r w:rsidR="00DE6C1E" w:rsidRPr="00C82D63">
        <w:rPr>
          <w:rStyle w:val="normaltextrun"/>
          <w:rFonts w:ascii="Arial" w:hAnsi="Arial" w:cs="Arial"/>
          <w:color w:val="000000" w:themeColor="text1"/>
          <w:sz w:val="24"/>
          <w:szCs w:val="24"/>
        </w:rPr>
        <w:t xml:space="preserve">this proposal </w:t>
      </w:r>
      <w:r w:rsidR="002E67CA" w:rsidRPr="00C82D63">
        <w:rPr>
          <w:rStyle w:val="normaltextrun"/>
          <w:rFonts w:ascii="Arial" w:hAnsi="Arial" w:cs="Arial"/>
          <w:color w:val="000000" w:themeColor="text1"/>
          <w:sz w:val="24"/>
          <w:szCs w:val="24"/>
        </w:rPr>
        <w:t xml:space="preserve">disproportionally </w:t>
      </w:r>
      <w:r w:rsidR="00596A94" w:rsidRPr="00C82D63">
        <w:rPr>
          <w:rStyle w:val="normaltextrun"/>
          <w:rFonts w:ascii="Arial" w:hAnsi="Arial" w:cs="Arial"/>
          <w:color w:val="000000" w:themeColor="text1"/>
          <w:sz w:val="24"/>
          <w:szCs w:val="24"/>
        </w:rPr>
        <w:t>affect</w:t>
      </w:r>
      <w:r w:rsidR="00AF4952">
        <w:rPr>
          <w:rStyle w:val="normaltextrun"/>
          <w:rFonts w:ascii="Arial" w:hAnsi="Arial" w:cs="Arial"/>
          <w:color w:val="000000" w:themeColor="text1"/>
          <w:sz w:val="24"/>
          <w:szCs w:val="24"/>
        </w:rPr>
        <w:t>ing</w:t>
      </w:r>
      <w:r w:rsidR="00596A94" w:rsidRPr="00C82D63">
        <w:rPr>
          <w:rStyle w:val="normaltextrun"/>
          <w:rFonts w:ascii="Arial" w:hAnsi="Arial" w:cs="Arial"/>
          <w:color w:val="000000" w:themeColor="text1"/>
          <w:sz w:val="24"/>
          <w:szCs w:val="24"/>
        </w:rPr>
        <w:t xml:space="preserve"> people </w:t>
      </w:r>
      <w:r w:rsidR="002E67CA" w:rsidRPr="00C82D63">
        <w:rPr>
          <w:rStyle w:val="normaltextrun"/>
          <w:rFonts w:ascii="Arial" w:hAnsi="Arial" w:cs="Arial"/>
          <w:color w:val="000000" w:themeColor="text1"/>
          <w:sz w:val="24"/>
          <w:szCs w:val="24"/>
        </w:rPr>
        <w:t xml:space="preserve">in </w:t>
      </w:r>
      <w:r w:rsidR="00596A94" w:rsidRPr="00C82D63">
        <w:rPr>
          <w:rStyle w:val="normaltextrun"/>
          <w:rFonts w:ascii="Arial" w:hAnsi="Arial" w:cs="Arial"/>
          <w:color w:val="000000" w:themeColor="text1"/>
          <w:sz w:val="24"/>
          <w:szCs w:val="24"/>
        </w:rPr>
        <w:t xml:space="preserve">rural </w:t>
      </w:r>
      <w:r w:rsidR="002E67CA" w:rsidRPr="00C82D63">
        <w:rPr>
          <w:rStyle w:val="normaltextrun"/>
          <w:rFonts w:ascii="Arial" w:hAnsi="Arial" w:cs="Arial"/>
          <w:color w:val="000000" w:themeColor="text1"/>
          <w:sz w:val="24"/>
          <w:szCs w:val="24"/>
        </w:rPr>
        <w:t xml:space="preserve">areas </w:t>
      </w:r>
      <w:r w:rsidR="00596A94" w:rsidRPr="00C82D63">
        <w:rPr>
          <w:rStyle w:val="normaltextrun"/>
          <w:rFonts w:ascii="Arial" w:hAnsi="Arial" w:cs="Arial"/>
          <w:color w:val="000000" w:themeColor="text1"/>
          <w:sz w:val="24"/>
          <w:szCs w:val="24"/>
        </w:rPr>
        <w:t xml:space="preserve">as they are likely to live </w:t>
      </w:r>
      <w:r w:rsidR="002E67CA" w:rsidRPr="00C82D63">
        <w:rPr>
          <w:rStyle w:val="normaltextrun"/>
          <w:rFonts w:ascii="Arial" w:hAnsi="Arial" w:cs="Arial"/>
          <w:color w:val="000000" w:themeColor="text1"/>
          <w:sz w:val="24"/>
          <w:szCs w:val="24"/>
        </w:rPr>
        <w:t>further</w:t>
      </w:r>
      <w:r w:rsidR="00596A94" w:rsidRPr="00C82D63">
        <w:rPr>
          <w:rStyle w:val="normaltextrun"/>
          <w:rFonts w:ascii="Arial" w:hAnsi="Arial" w:cs="Arial"/>
          <w:color w:val="000000" w:themeColor="text1"/>
          <w:sz w:val="24"/>
          <w:szCs w:val="24"/>
        </w:rPr>
        <w:t xml:space="preserve"> away from their school and </w:t>
      </w:r>
      <w:r w:rsidR="002E67CA" w:rsidRPr="00C82D63">
        <w:rPr>
          <w:rStyle w:val="normaltextrun"/>
          <w:rFonts w:ascii="Arial" w:hAnsi="Arial" w:cs="Arial"/>
          <w:color w:val="000000" w:themeColor="text1"/>
          <w:sz w:val="24"/>
          <w:szCs w:val="24"/>
        </w:rPr>
        <w:t>typically</w:t>
      </w:r>
      <w:r w:rsidR="00596A94" w:rsidRPr="00C82D63">
        <w:rPr>
          <w:rStyle w:val="normaltextrun"/>
          <w:rFonts w:ascii="Arial" w:hAnsi="Arial" w:cs="Arial"/>
          <w:color w:val="000000" w:themeColor="text1"/>
          <w:sz w:val="24"/>
          <w:szCs w:val="24"/>
        </w:rPr>
        <w:t xml:space="preserve"> have less access to public transport</w:t>
      </w:r>
      <w:r w:rsidR="003412B6">
        <w:rPr>
          <w:rStyle w:val="normaltextrun"/>
          <w:rFonts w:ascii="Arial" w:hAnsi="Arial" w:cs="Arial"/>
          <w:color w:val="000000" w:themeColor="text1"/>
          <w:sz w:val="24"/>
          <w:szCs w:val="24"/>
        </w:rPr>
        <w:t>.</w:t>
      </w:r>
    </w:p>
    <w:p w14:paraId="04E1D6F8" w14:textId="6AC07E5E" w:rsidR="006F6541" w:rsidRPr="00C82D63" w:rsidRDefault="006F6541" w:rsidP="00BD1AE3">
      <w:pPr>
        <w:pStyle w:val="ListParagraph"/>
        <w:numPr>
          <w:ilvl w:val="0"/>
          <w:numId w:val="16"/>
        </w:numPr>
        <w:spacing w:after="120" w:line="276" w:lineRule="auto"/>
        <w:ind w:left="714" w:hanging="357"/>
        <w:rPr>
          <w:rStyle w:val="normaltextrun"/>
          <w:rFonts w:ascii="Arial" w:hAnsi="Arial" w:cs="Arial"/>
          <w:color w:val="000000" w:themeColor="text1"/>
          <w:sz w:val="24"/>
          <w:szCs w:val="24"/>
        </w:rPr>
      </w:pPr>
      <w:r w:rsidRPr="00C82D63">
        <w:rPr>
          <w:rStyle w:val="normaltextrun"/>
          <w:rFonts w:ascii="Arial" w:hAnsi="Arial" w:cs="Arial"/>
          <w:color w:val="000000" w:themeColor="text1"/>
          <w:sz w:val="24"/>
          <w:szCs w:val="24"/>
        </w:rPr>
        <w:t>Poverty</w:t>
      </w:r>
      <w:r w:rsidR="00050200">
        <w:rPr>
          <w:rStyle w:val="normaltextrun"/>
          <w:rFonts w:ascii="Arial" w:hAnsi="Arial" w:cs="Arial"/>
          <w:color w:val="000000" w:themeColor="text1"/>
          <w:sz w:val="24"/>
          <w:szCs w:val="24"/>
        </w:rPr>
        <w:t xml:space="preserve"> (45%)</w:t>
      </w:r>
      <w:r w:rsidR="00596A94" w:rsidRPr="00C82D63">
        <w:rPr>
          <w:rStyle w:val="normaltextrun"/>
          <w:rFonts w:ascii="Arial" w:hAnsi="Arial" w:cs="Arial"/>
          <w:color w:val="000000" w:themeColor="text1"/>
          <w:sz w:val="24"/>
          <w:szCs w:val="24"/>
        </w:rPr>
        <w:t xml:space="preserve"> – </w:t>
      </w:r>
      <w:r w:rsidR="00AF4952">
        <w:rPr>
          <w:rStyle w:val="normaltextrun"/>
          <w:rFonts w:ascii="Arial" w:hAnsi="Arial" w:cs="Arial"/>
          <w:color w:val="000000" w:themeColor="text1"/>
          <w:sz w:val="24"/>
          <w:szCs w:val="24"/>
        </w:rPr>
        <w:t xml:space="preserve">Comments related to </w:t>
      </w:r>
      <w:r w:rsidR="00596A94" w:rsidRPr="00C82D63">
        <w:rPr>
          <w:rStyle w:val="normaltextrun"/>
          <w:rFonts w:ascii="Arial" w:hAnsi="Arial" w:cs="Arial"/>
          <w:color w:val="000000" w:themeColor="text1"/>
          <w:sz w:val="24"/>
          <w:szCs w:val="24"/>
        </w:rPr>
        <w:t xml:space="preserve">people on lower incomes </w:t>
      </w:r>
      <w:r w:rsidR="005E1956">
        <w:rPr>
          <w:rStyle w:val="normaltextrun"/>
          <w:rFonts w:ascii="Arial" w:hAnsi="Arial" w:cs="Arial"/>
          <w:color w:val="000000" w:themeColor="text1"/>
          <w:sz w:val="24"/>
          <w:szCs w:val="24"/>
        </w:rPr>
        <w:t>being</w:t>
      </w:r>
      <w:r w:rsidR="00587075" w:rsidRPr="00C82D63">
        <w:rPr>
          <w:rStyle w:val="normaltextrun"/>
          <w:rFonts w:ascii="Arial" w:hAnsi="Arial" w:cs="Arial"/>
          <w:color w:val="000000" w:themeColor="text1"/>
          <w:sz w:val="24"/>
          <w:szCs w:val="24"/>
        </w:rPr>
        <w:t xml:space="preserve"> affected more as </w:t>
      </w:r>
      <w:r w:rsidR="005E1956">
        <w:rPr>
          <w:rStyle w:val="normaltextrun"/>
          <w:rFonts w:ascii="Arial" w:hAnsi="Arial" w:cs="Arial"/>
          <w:color w:val="000000" w:themeColor="text1"/>
          <w:sz w:val="24"/>
          <w:szCs w:val="24"/>
        </w:rPr>
        <w:t xml:space="preserve">they are </w:t>
      </w:r>
      <w:r w:rsidR="00587075" w:rsidRPr="00C82D63">
        <w:rPr>
          <w:rStyle w:val="normaltextrun"/>
          <w:rFonts w:ascii="Arial" w:hAnsi="Arial" w:cs="Arial"/>
          <w:color w:val="000000" w:themeColor="text1"/>
          <w:sz w:val="24"/>
          <w:szCs w:val="24"/>
        </w:rPr>
        <w:t xml:space="preserve">less likely to be able to contribute to increased costs and may not have access to private transport to drive </w:t>
      </w:r>
      <w:r w:rsidR="00553E09" w:rsidRPr="00C82D63">
        <w:rPr>
          <w:rStyle w:val="normaltextrun"/>
          <w:rFonts w:ascii="Arial" w:hAnsi="Arial" w:cs="Arial"/>
          <w:color w:val="000000" w:themeColor="text1"/>
          <w:sz w:val="24"/>
          <w:szCs w:val="24"/>
        </w:rPr>
        <w:t>their child themselves</w:t>
      </w:r>
      <w:r w:rsidR="005E1956">
        <w:rPr>
          <w:rStyle w:val="normaltextrun"/>
          <w:rFonts w:ascii="Arial" w:hAnsi="Arial" w:cs="Arial"/>
          <w:color w:val="000000" w:themeColor="text1"/>
          <w:sz w:val="24"/>
          <w:szCs w:val="24"/>
        </w:rPr>
        <w:t>.</w:t>
      </w:r>
    </w:p>
    <w:p w14:paraId="19A0AEF1" w14:textId="5A4E909F" w:rsidR="006F6541" w:rsidRDefault="006F6541" w:rsidP="00BD1AE3">
      <w:pPr>
        <w:pStyle w:val="ListParagraph"/>
        <w:numPr>
          <w:ilvl w:val="0"/>
          <w:numId w:val="16"/>
        </w:numPr>
        <w:spacing w:after="120" w:line="276" w:lineRule="auto"/>
        <w:ind w:left="714" w:hanging="357"/>
        <w:rPr>
          <w:rStyle w:val="normaltextrun"/>
          <w:rFonts w:ascii="Arial" w:hAnsi="Arial" w:cs="Arial"/>
          <w:color w:val="000000" w:themeColor="text1"/>
          <w:sz w:val="24"/>
          <w:szCs w:val="24"/>
        </w:rPr>
      </w:pPr>
      <w:r w:rsidRPr="00C82D63">
        <w:rPr>
          <w:rStyle w:val="normaltextrun"/>
          <w:rFonts w:ascii="Arial" w:hAnsi="Arial" w:cs="Arial"/>
          <w:color w:val="000000" w:themeColor="text1"/>
          <w:sz w:val="24"/>
          <w:szCs w:val="24"/>
        </w:rPr>
        <w:t>Age</w:t>
      </w:r>
      <w:r w:rsidR="00553E09" w:rsidRPr="00C82D63">
        <w:rPr>
          <w:rStyle w:val="normaltextrun"/>
          <w:rFonts w:ascii="Arial" w:hAnsi="Arial" w:cs="Arial"/>
          <w:color w:val="000000" w:themeColor="text1"/>
          <w:sz w:val="24"/>
          <w:szCs w:val="24"/>
        </w:rPr>
        <w:t xml:space="preserve"> </w:t>
      </w:r>
      <w:r w:rsidR="00072180">
        <w:rPr>
          <w:rStyle w:val="normaltextrun"/>
          <w:rFonts w:ascii="Arial" w:hAnsi="Arial" w:cs="Arial"/>
          <w:color w:val="000000" w:themeColor="text1"/>
          <w:sz w:val="24"/>
          <w:szCs w:val="24"/>
        </w:rPr>
        <w:t>(41%)</w:t>
      </w:r>
      <w:r w:rsidR="004569F9">
        <w:rPr>
          <w:rStyle w:val="normaltextrun"/>
          <w:rFonts w:ascii="Arial" w:hAnsi="Arial" w:cs="Arial"/>
          <w:color w:val="000000" w:themeColor="text1"/>
          <w:sz w:val="24"/>
          <w:szCs w:val="24"/>
        </w:rPr>
        <w:t xml:space="preserve"> </w:t>
      </w:r>
      <w:r w:rsidR="00553E09" w:rsidRPr="00C82D63">
        <w:rPr>
          <w:rStyle w:val="normaltextrun"/>
          <w:rFonts w:ascii="Arial" w:hAnsi="Arial" w:cs="Arial"/>
          <w:color w:val="000000" w:themeColor="text1"/>
          <w:sz w:val="24"/>
          <w:szCs w:val="24"/>
        </w:rPr>
        <w:t xml:space="preserve">– </w:t>
      </w:r>
      <w:r w:rsidR="005E1956">
        <w:rPr>
          <w:rStyle w:val="normaltextrun"/>
          <w:rFonts w:ascii="Arial" w:hAnsi="Arial" w:cs="Arial"/>
          <w:color w:val="000000" w:themeColor="text1"/>
          <w:sz w:val="24"/>
          <w:szCs w:val="24"/>
        </w:rPr>
        <w:t xml:space="preserve">Comments </w:t>
      </w:r>
      <w:r w:rsidR="00D02CD6">
        <w:rPr>
          <w:rStyle w:val="normaltextrun"/>
          <w:rFonts w:ascii="Arial" w:hAnsi="Arial" w:cs="Arial"/>
          <w:color w:val="000000" w:themeColor="text1"/>
          <w:sz w:val="24"/>
          <w:szCs w:val="24"/>
        </w:rPr>
        <w:t xml:space="preserve">stated </w:t>
      </w:r>
      <w:r w:rsidR="00553E09" w:rsidRPr="00C82D63">
        <w:rPr>
          <w:rStyle w:val="normaltextrun"/>
          <w:rFonts w:ascii="Arial" w:hAnsi="Arial" w:cs="Arial"/>
          <w:color w:val="000000" w:themeColor="text1"/>
          <w:sz w:val="24"/>
          <w:szCs w:val="24"/>
        </w:rPr>
        <w:t xml:space="preserve">that </w:t>
      </w:r>
      <w:r w:rsidR="00A47833">
        <w:rPr>
          <w:rStyle w:val="normaltextrun"/>
          <w:rFonts w:ascii="Arial" w:hAnsi="Arial" w:cs="Arial"/>
          <w:color w:val="000000" w:themeColor="text1"/>
          <w:sz w:val="24"/>
          <w:szCs w:val="24"/>
        </w:rPr>
        <w:t xml:space="preserve">the </w:t>
      </w:r>
      <w:r w:rsidR="00D02CD6">
        <w:rPr>
          <w:rStyle w:val="normaltextrun"/>
          <w:rFonts w:ascii="Arial" w:hAnsi="Arial" w:cs="Arial"/>
          <w:color w:val="000000" w:themeColor="text1"/>
          <w:sz w:val="24"/>
          <w:szCs w:val="24"/>
        </w:rPr>
        <w:t>prop</w:t>
      </w:r>
      <w:r w:rsidR="00A47833">
        <w:rPr>
          <w:rStyle w:val="normaltextrun"/>
          <w:rFonts w:ascii="Arial" w:hAnsi="Arial" w:cs="Arial"/>
          <w:color w:val="000000" w:themeColor="text1"/>
          <w:sz w:val="24"/>
          <w:szCs w:val="24"/>
        </w:rPr>
        <w:t xml:space="preserve">osal affected those that </w:t>
      </w:r>
      <w:r w:rsidR="00553E09" w:rsidRPr="00C82D63">
        <w:rPr>
          <w:rStyle w:val="normaltextrun"/>
          <w:rFonts w:ascii="Arial" w:hAnsi="Arial" w:cs="Arial"/>
          <w:color w:val="000000" w:themeColor="text1"/>
          <w:sz w:val="24"/>
          <w:szCs w:val="24"/>
        </w:rPr>
        <w:t>are aged over 16</w:t>
      </w:r>
      <w:r w:rsidR="00FD01D6">
        <w:rPr>
          <w:rStyle w:val="normaltextrun"/>
          <w:rFonts w:ascii="Arial" w:hAnsi="Arial" w:cs="Arial"/>
          <w:color w:val="000000" w:themeColor="text1"/>
          <w:sz w:val="24"/>
          <w:szCs w:val="24"/>
        </w:rPr>
        <w:t>, some questioned why</w:t>
      </w:r>
      <w:r w:rsidR="000E62FE">
        <w:rPr>
          <w:rStyle w:val="normaltextrun"/>
          <w:rFonts w:ascii="Arial" w:hAnsi="Arial" w:cs="Arial"/>
          <w:color w:val="000000" w:themeColor="text1"/>
          <w:sz w:val="24"/>
          <w:szCs w:val="24"/>
        </w:rPr>
        <w:t xml:space="preserve"> cost increases only apply to this age gro</w:t>
      </w:r>
      <w:r w:rsidR="00823B65">
        <w:rPr>
          <w:rStyle w:val="normaltextrun"/>
          <w:rFonts w:ascii="Arial" w:hAnsi="Arial" w:cs="Arial"/>
          <w:color w:val="000000" w:themeColor="text1"/>
          <w:sz w:val="24"/>
          <w:szCs w:val="24"/>
        </w:rPr>
        <w:t>up and</w:t>
      </w:r>
      <w:r w:rsidR="009334BB" w:rsidRPr="009334BB">
        <w:rPr>
          <w:rFonts w:ascii="Arial" w:hAnsi="Arial" w:cs="Arial"/>
          <w:color w:val="000000" w:themeColor="text1"/>
          <w:sz w:val="24"/>
          <w:szCs w:val="24"/>
        </w:rPr>
        <w:t xml:space="preserve"> mentioned that they felt it unfair that CYP with SEND receive transport for no charge until they reach 16, but can be charged after this point despite their needs having not changed.</w:t>
      </w:r>
    </w:p>
    <w:p w14:paraId="442ED79F" w14:textId="1CFED528" w:rsidR="00704B62" w:rsidRDefault="00915D53" w:rsidP="00704B62">
      <w:pPr>
        <w:spacing w:after="120"/>
        <w:ind w:left="357"/>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Disability</w:t>
      </w:r>
      <w:r w:rsidR="00B52828">
        <w:rPr>
          <w:rStyle w:val="normaltextrun"/>
          <w:rFonts w:ascii="Arial" w:hAnsi="Arial" w:cs="Arial"/>
          <w:color w:val="000000" w:themeColor="text1"/>
          <w:sz w:val="24"/>
          <w:szCs w:val="24"/>
        </w:rPr>
        <w:t xml:space="preserve"> </w:t>
      </w:r>
      <w:r w:rsidR="005C2B3B">
        <w:rPr>
          <w:rStyle w:val="normaltextrun"/>
          <w:rFonts w:ascii="Arial" w:hAnsi="Arial" w:cs="Arial"/>
          <w:color w:val="000000" w:themeColor="text1"/>
          <w:sz w:val="24"/>
          <w:szCs w:val="24"/>
        </w:rPr>
        <w:t xml:space="preserve">was </w:t>
      </w:r>
      <w:r w:rsidR="00B52828">
        <w:rPr>
          <w:rStyle w:val="normaltextrun"/>
          <w:rFonts w:ascii="Arial" w:hAnsi="Arial" w:cs="Arial"/>
          <w:color w:val="000000" w:themeColor="text1"/>
          <w:sz w:val="24"/>
          <w:szCs w:val="24"/>
        </w:rPr>
        <w:t>mentioned</w:t>
      </w:r>
      <w:r w:rsidR="0057284E">
        <w:rPr>
          <w:rStyle w:val="normaltextrun"/>
          <w:rFonts w:ascii="Arial" w:hAnsi="Arial" w:cs="Arial"/>
          <w:color w:val="000000" w:themeColor="text1"/>
          <w:sz w:val="24"/>
          <w:szCs w:val="24"/>
        </w:rPr>
        <w:t xml:space="preserve"> proportionally</w:t>
      </w:r>
      <w:r w:rsidR="00B52828">
        <w:rPr>
          <w:rStyle w:val="normaltextrun"/>
          <w:rFonts w:ascii="Arial" w:hAnsi="Arial" w:cs="Arial"/>
          <w:color w:val="000000" w:themeColor="text1"/>
          <w:sz w:val="24"/>
          <w:szCs w:val="24"/>
        </w:rPr>
        <w:t xml:space="preserve"> m</w:t>
      </w:r>
      <w:r w:rsidR="00A24AD7">
        <w:rPr>
          <w:rStyle w:val="normaltextrun"/>
          <w:rFonts w:ascii="Arial" w:hAnsi="Arial" w:cs="Arial"/>
          <w:color w:val="000000" w:themeColor="text1"/>
          <w:sz w:val="24"/>
          <w:szCs w:val="24"/>
        </w:rPr>
        <w:t>ore frequently by</w:t>
      </w:r>
      <w:r w:rsidR="00B52828">
        <w:rPr>
          <w:rStyle w:val="normaltextrun"/>
          <w:rFonts w:ascii="Arial" w:hAnsi="Arial" w:cs="Arial"/>
          <w:color w:val="000000" w:themeColor="text1"/>
          <w:sz w:val="24"/>
          <w:szCs w:val="24"/>
        </w:rPr>
        <w:t xml:space="preserve"> </w:t>
      </w:r>
      <w:r>
        <w:rPr>
          <w:rStyle w:val="normaltextrun"/>
          <w:rFonts w:ascii="Arial" w:hAnsi="Arial" w:cs="Arial"/>
          <w:color w:val="000000" w:themeColor="text1"/>
          <w:sz w:val="24"/>
          <w:szCs w:val="24"/>
        </w:rPr>
        <w:t xml:space="preserve">respondents aged </w:t>
      </w:r>
      <w:r w:rsidR="00F24884">
        <w:rPr>
          <w:rStyle w:val="normaltextrun"/>
          <w:rFonts w:ascii="Arial" w:hAnsi="Arial" w:cs="Arial"/>
          <w:color w:val="000000" w:themeColor="text1"/>
          <w:sz w:val="24"/>
          <w:szCs w:val="24"/>
        </w:rPr>
        <w:t>between 25-</w:t>
      </w:r>
      <w:r w:rsidR="00B16092">
        <w:rPr>
          <w:rStyle w:val="normaltextrun"/>
          <w:rFonts w:ascii="Arial" w:hAnsi="Arial" w:cs="Arial"/>
          <w:color w:val="000000" w:themeColor="text1"/>
          <w:sz w:val="24"/>
          <w:szCs w:val="24"/>
        </w:rPr>
        <w:t>4</w:t>
      </w:r>
      <w:r w:rsidR="0090382C">
        <w:rPr>
          <w:rStyle w:val="normaltextrun"/>
          <w:rFonts w:ascii="Arial" w:hAnsi="Arial" w:cs="Arial"/>
          <w:color w:val="000000" w:themeColor="text1"/>
          <w:sz w:val="24"/>
          <w:szCs w:val="24"/>
        </w:rPr>
        <w:t>4</w:t>
      </w:r>
      <w:r w:rsidR="00EE7405">
        <w:rPr>
          <w:rStyle w:val="normaltextrun"/>
          <w:rFonts w:ascii="Arial" w:hAnsi="Arial" w:cs="Arial"/>
          <w:color w:val="000000" w:themeColor="text1"/>
          <w:sz w:val="24"/>
          <w:szCs w:val="24"/>
        </w:rPr>
        <w:t>,</w:t>
      </w:r>
      <w:r w:rsidR="0090382C">
        <w:rPr>
          <w:rStyle w:val="normaltextrun"/>
          <w:rFonts w:ascii="Arial" w:hAnsi="Arial" w:cs="Arial"/>
          <w:color w:val="000000" w:themeColor="text1"/>
          <w:sz w:val="24"/>
          <w:szCs w:val="24"/>
        </w:rPr>
        <w:t xml:space="preserve"> </w:t>
      </w:r>
      <w:r w:rsidR="00F24884">
        <w:rPr>
          <w:rStyle w:val="normaltextrun"/>
          <w:rFonts w:ascii="Arial" w:hAnsi="Arial" w:cs="Arial"/>
          <w:color w:val="000000" w:themeColor="text1"/>
          <w:sz w:val="24"/>
          <w:szCs w:val="24"/>
        </w:rPr>
        <w:t>people with CYP aged betw</w:t>
      </w:r>
      <w:r w:rsidR="00FF3BF2">
        <w:rPr>
          <w:rStyle w:val="normaltextrun"/>
          <w:rFonts w:ascii="Arial" w:hAnsi="Arial" w:cs="Arial"/>
          <w:color w:val="000000" w:themeColor="text1"/>
          <w:sz w:val="24"/>
          <w:szCs w:val="24"/>
        </w:rPr>
        <w:t>een 17 &amp; 24 living in the household</w:t>
      </w:r>
      <w:r w:rsidR="00EE7405">
        <w:rPr>
          <w:rStyle w:val="normaltextrun"/>
          <w:rFonts w:ascii="Arial" w:hAnsi="Arial" w:cs="Arial"/>
          <w:color w:val="000000" w:themeColor="text1"/>
          <w:sz w:val="24"/>
          <w:szCs w:val="24"/>
        </w:rPr>
        <w:t>,</w:t>
      </w:r>
      <w:r w:rsidR="00FF3BF2">
        <w:rPr>
          <w:rStyle w:val="normaltextrun"/>
          <w:rFonts w:ascii="Arial" w:hAnsi="Arial" w:cs="Arial"/>
          <w:color w:val="000000" w:themeColor="text1"/>
          <w:sz w:val="24"/>
          <w:szCs w:val="24"/>
        </w:rPr>
        <w:t xml:space="preserve"> those with CYP with SEND aged under 25 living in their household</w:t>
      </w:r>
      <w:r w:rsidR="00EB071D">
        <w:rPr>
          <w:rStyle w:val="normaltextrun"/>
          <w:rFonts w:ascii="Arial" w:hAnsi="Arial" w:cs="Arial"/>
          <w:color w:val="000000" w:themeColor="text1"/>
          <w:sz w:val="24"/>
          <w:szCs w:val="24"/>
        </w:rPr>
        <w:t xml:space="preserve">, </w:t>
      </w:r>
      <w:r w:rsidR="00BA5229">
        <w:rPr>
          <w:rStyle w:val="normaltextrun"/>
          <w:rFonts w:ascii="Arial" w:hAnsi="Arial" w:cs="Arial"/>
          <w:color w:val="000000" w:themeColor="text1"/>
          <w:sz w:val="24"/>
          <w:szCs w:val="24"/>
        </w:rPr>
        <w:t>respondents</w:t>
      </w:r>
      <w:r w:rsidR="00EB071D">
        <w:rPr>
          <w:rStyle w:val="normaltextrun"/>
          <w:rFonts w:ascii="Arial" w:hAnsi="Arial" w:cs="Arial"/>
          <w:color w:val="000000" w:themeColor="text1"/>
          <w:sz w:val="24"/>
          <w:szCs w:val="24"/>
        </w:rPr>
        <w:t xml:space="preserve"> </w:t>
      </w:r>
      <w:r w:rsidR="000B1194">
        <w:rPr>
          <w:rStyle w:val="normaltextrun"/>
          <w:rFonts w:ascii="Arial" w:hAnsi="Arial" w:cs="Arial"/>
          <w:color w:val="000000" w:themeColor="text1"/>
          <w:sz w:val="24"/>
          <w:szCs w:val="24"/>
        </w:rPr>
        <w:t xml:space="preserve">whose household income is </w:t>
      </w:r>
      <w:r w:rsidR="00BA5229">
        <w:rPr>
          <w:rStyle w:val="normaltextrun"/>
          <w:rFonts w:ascii="Arial" w:hAnsi="Arial" w:cs="Arial"/>
          <w:color w:val="000000" w:themeColor="text1"/>
          <w:sz w:val="24"/>
          <w:szCs w:val="24"/>
        </w:rPr>
        <w:t>£20,001-£30,000</w:t>
      </w:r>
      <w:r w:rsidR="00FA4056">
        <w:rPr>
          <w:rStyle w:val="normaltextrun"/>
          <w:rFonts w:ascii="Arial" w:hAnsi="Arial" w:cs="Arial"/>
          <w:color w:val="000000" w:themeColor="text1"/>
          <w:sz w:val="24"/>
          <w:szCs w:val="24"/>
        </w:rPr>
        <w:t xml:space="preserve"> and residents from the district of Basingstoke and Deane</w:t>
      </w:r>
      <w:r w:rsidR="00FF3BF2">
        <w:rPr>
          <w:rStyle w:val="normaltextrun"/>
          <w:rFonts w:ascii="Arial" w:hAnsi="Arial" w:cs="Arial"/>
          <w:color w:val="000000" w:themeColor="text1"/>
          <w:sz w:val="24"/>
          <w:szCs w:val="24"/>
        </w:rPr>
        <w:t>.</w:t>
      </w:r>
    </w:p>
    <w:p w14:paraId="511C57D9" w14:textId="32F222EE" w:rsidR="0057620D" w:rsidRDefault="00737236" w:rsidP="00F664AD">
      <w:pPr>
        <w:spacing w:after="120"/>
        <w:ind w:left="357"/>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Although the number of </w:t>
      </w:r>
      <w:r w:rsidR="00AB0200">
        <w:rPr>
          <w:rStyle w:val="normaltextrun"/>
          <w:rFonts w:ascii="Arial" w:hAnsi="Arial" w:cs="Arial"/>
          <w:color w:val="000000" w:themeColor="text1"/>
          <w:sz w:val="24"/>
          <w:szCs w:val="24"/>
        </w:rPr>
        <w:t>responses from the following</w:t>
      </w:r>
      <w:r>
        <w:rPr>
          <w:rStyle w:val="normaltextrun"/>
          <w:rFonts w:ascii="Arial" w:hAnsi="Arial" w:cs="Arial"/>
          <w:color w:val="000000" w:themeColor="text1"/>
          <w:sz w:val="24"/>
          <w:szCs w:val="24"/>
        </w:rPr>
        <w:t xml:space="preserve"> groups were small</w:t>
      </w:r>
      <w:r w:rsidR="00AB0200">
        <w:rPr>
          <w:rStyle w:val="normaltextrun"/>
          <w:rFonts w:ascii="Arial" w:hAnsi="Arial" w:cs="Arial"/>
          <w:color w:val="000000" w:themeColor="text1"/>
          <w:sz w:val="24"/>
          <w:szCs w:val="24"/>
        </w:rPr>
        <w:t>,</w:t>
      </w:r>
      <w:r>
        <w:rPr>
          <w:rStyle w:val="normaltextrun"/>
          <w:rFonts w:ascii="Arial" w:hAnsi="Arial" w:cs="Arial"/>
          <w:color w:val="000000" w:themeColor="text1"/>
          <w:sz w:val="24"/>
          <w:szCs w:val="24"/>
        </w:rPr>
        <w:t xml:space="preserve"> r</w:t>
      </w:r>
      <w:r w:rsidR="00A24AD7">
        <w:rPr>
          <w:rStyle w:val="normaltextrun"/>
          <w:rFonts w:ascii="Arial" w:hAnsi="Arial" w:cs="Arial"/>
          <w:color w:val="000000" w:themeColor="text1"/>
          <w:sz w:val="24"/>
          <w:szCs w:val="24"/>
        </w:rPr>
        <w:t>ura</w:t>
      </w:r>
      <w:r w:rsidR="00C133C0">
        <w:rPr>
          <w:rStyle w:val="normaltextrun"/>
          <w:rFonts w:ascii="Arial" w:hAnsi="Arial" w:cs="Arial"/>
          <w:color w:val="000000" w:themeColor="text1"/>
          <w:sz w:val="24"/>
          <w:szCs w:val="24"/>
        </w:rPr>
        <w:t>lity</w:t>
      </w:r>
      <w:r w:rsidR="00FF3BF2">
        <w:rPr>
          <w:rStyle w:val="normaltextrun"/>
          <w:rFonts w:ascii="Arial" w:hAnsi="Arial" w:cs="Arial"/>
          <w:color w:val="000000" w:themeColor="text1"/>
          <w:sz w:val="24"/>
          <w:szCs w:val="24"/>
        </w:rPr>
        <w:t xml:space="preserve"> was mentioned </w:t>
      </w:r>
      <w:r w:rsidR="006E3586">
        <w:rPr>
          <w:rStyle w:val="normaltextrun"/>
          <w:rFonts w:ascii="Arial" w:hAnsi="Arial" w:cs="Arial"/>
          <w:color w:val="000000" w:themeColor="text1"/>
          <w:sz w:val="24"/>
          <w:szCs w:val="24"/>
        </w:rPr>
        <w:t>proportionally</w:t>
      </w:r>
      <w:r w:rsidR="0057284E">
        <w:rPr>
          <w:rStyle w:val="normaltextrun"/>
          <w:rFonts w:ascii="Arial" w:hAnsi="Arial" w:cs="Arial"/>
          <w:color w:val="000000" w:themeColor="text1"/>
          <w:sz w:val="24"/>
          <w:szCs w:val="24"/>
        </w:rPr>
        <w:t xml:space="preserve"> </w:t>
      </w:r>
      <w:r w:rsidR="00A24AD7">
        <w:rPr>
          <w:rStyle w:val="normaltextrun"/>
          <w:rFonts w:ascii="Arial" w:hAnsi="Arial" w:cs="Arial"/>
          <w:color w:val="000000" w:themeColor="text1"/>
          <w:sz w:val="24"/>
          <w:szCs w:val="24"/>
        </w:rPr>
        <w:t>more frequently by</w:t>
      </w:r>
      <w:r w:rsidR="00952C34">
        <w:rPr>
          <w:rStyle w:val="normaltextrun"/>
          <w:rFonts w:ascii="Arial" w:hAnsi="Arial" w:cs="Arial"/>
          <w:color w:val="000000" w:themeColor="text1"/>
          <w:sz w:val="24"/>
          <w:szCs w:val="24"/>
        </w:rPr>
        <w:t xml:space="preserve"> </w:t>
      </w:r>
      <w:r w:rsidR="00A35AFC">
        <w:rPr>
          <w:rStyle w:val="normaltextrun"/>
          <w:rFonts w:ascii="Arial" w:hAnsi="Arial" w:cs="Arial"/>
          <w:color w:val="000000" w:themeColor="text1"/>
          <w:sz w:val="24"/>
          <w:szCs w:val="24"/>
        </w:rPr>
        <w:t>organisations and groups</w:t>
      </w:r>
      <w:r w:rsidR="005C2B3B">
        <w:rPr>
          <w:rStyle w:val="normaltextrun"/>
          <w:rFonts w:ascii="Arial" w:hAnsi="Arial" w:cs="Arial"/>
          <w:color w:val="000000" w:themeColor="text1"/>
          <w:sz w:val="24"/>
          <w:szCs w:val="24"/>
        </w:rPr>
        <w:t xml:space="preserve"> - </w:t>
      </w:r>
      <w:r w:rsidR="00A35AFC">
        <w:rPr>
          <w:rStyle w:val="normaltextrun"/>
          <w:rFonts w:ascii="Arial" w:hAnsi="Arial" w:cs="Arial"/>
          <w:color w:val="000000" w:themeColor="text1"/>
          <w:sz w:val="24"/>
          <w:szCs w:val="24"/>
        </w:rPr>
        <w:t>including providers of Post-16 Transport</w:t>
      </w:r>
      <w:r w:rsidR="005C506A">
        <w:rPr>
          <w:rStyle w:val="normaltextrun"/>
          <w:rFonts w:ascii="Arial" w:hAnsi="Arial" w:cs="Arial"/>
          <w:color w:val="000000" w:themeColor="text1"/>
          <w:sz w:val="24"/>
          <w:szCs w:val="24"/>
        </w:rPr>
        <w:t xml:space="preserve"> </w:t>
      </w:r>
      <w:r w:rsidR="005C2B3B">
        <w:rPr>
          <w:rStyle w:val="normaltextrun"/>
          <w:rFonts w:ascii="Arial" w:hAnsi="Arial" w:cs="Arial"/>
          <w:color w:val="000000" w:themeColor="text1"/>
          <w:sz w:val="24"/>
          <w:szCs w:val="24"/>
        </w:rPr>
        <w:t xml:space="preserve">- </w:t>
      </w:r>
      <w:r w:rsidR="005C506A">
        <w:rPr>
          <w:rStyle w:val="normaltextrun"/>
          <w:rFonts w:ascii="Arial" w:hAnsi="Arial" w:cs="Arial"/>
          <w:color w:val="000000" w:themeColor="text1"/>
          <w:sz w:val="24"/>
          <w:szCs w:val="24"/>
        </w:rPr>
        <w:t xml:space="preserve">and married </w:t>
      </w:r>
      <w:r w:rsidR="00AF782D">
        <w:rPr>
          <w:rStyle w:val="normaltextrun"/>
          <w:rFonts w:ascii="Arial" w:hAnsi="Arial" w:cs="Arial"/>
          <w:color w:val="000000" w:themeColor="text1"/>
          <w:sz w:val="24"/>
          <w:szCs w:val="24"/>
        </w:rPr>
        <w:t xml:space="preserve">respondents </w:t>
      </w:r>
      <w:r w:rsidR="005C506A">
        <w:rPr>
          <w:rStyle w:val="normaltextrun"/>
          <w:rFonts w:ascii="Arial" w:hAnsi="Arial" w:cs="Arial"/>
          <w:color w:val="000000" w:themeColor="text1"/>
          <w:sz w:val="24"/>
          <w:szCs w:val="24"/>
        </w:rPr>
        <w:t>who are</w:t>
      </w:r>
      <w:r w:rsidR="00AF782D">
        <w:rPr>
          <w:rStyle w:val="normaltextrun"/>
          <w:rFonts w:ascii="Arial" w:hAnsi="Arial" w:cs="Arial"/>
          <w:color w:val="000000" w:themeColor="text1"/>
          <w:sz w:val="24"/>
          <w:szCs w:val="24"/>
        </w:rPr>
        <w:t xml:space="preserve"> separated from th</w:t>
      </w:r>
      <w:r w:rsidR="005C506A">
        <w:rPr>
          <w:rStyle w:val="normaltextrun"/>
          <w:rFonts w:ascii="Arial" w:hAnsi="Arial" w:cs="Arial"/>
          <w:color w:val="000000" w:themeColor="text1"/>
          <w:sz w:val="24"/>
          <w:szCs w:val="24"/>
        </w:rPr>
        <w:t>eir partner.</w:t>
      </w:r>
    </w:p>
    <w:p w14:paraId="61F8474F" w14:textId="32860C9A" w:rsidR="00FF3BF2" w:rsidRDefault="0057620D" w:rsidP="00704B62">
      <w:pPr>
        <w:spacing w:after="120"/>
        <w:ind w:left="357"/>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Poverty was mentioned </w:t>
      </w:r>
      <w:r w:rsidR="0057284E">
        <w:rPr>
          <w:rStyle w:val="normaltextrun"/>
          <w:rFonts w:ascii="Arial" w:hAnsi="Arial" w:cs="Arial"/>
          <w:color w:val="000000" w:themeColor="text1"/>
          <w:sz w:val="24"/>
          <w:szCs w:val="24"/>
        </w:rPr>
        <w:t xml:space="preserve">proportionally </w:t>
      </w:r>
      <w:r>
        <w:rPr>
          <w:rStyle w:val="normaltextrun"/>
          <w:rFonts w:ascii="Arial" w:hAnsi="Arial" w:cs="Arial"/>
          <w:color w:val="000000" w:themeColor="text1"/>
          <w:sz w:val="24"/>
          <w:szCs w:val="24"/>
        </w:rPr>
        <w:t xml:space="preserve">more </w:t>
      </w:r>
      <w:r w:rsidR="003A2BD5">
        <w:rPr>
          <w:rStyle w:val="normaltextrun"/>
          <w:rFonts w:ascii="Arial" w:hAnsi="Arial" w:cs="Arial"/>
          <w:color w:val="000000" w:themeColor="text1"/>
          <w:sz w:val="24"/>
          <w:szCs w:val="24"/>
        </w:rPr>
        <w:t>frequently</w:t>
      </w:r>
      <w:r>
        <w:rPr>
          <w:rStyle w:val="normaltextrun"/>
          <w:rFonts w:ascii="Arial" w:hAnsi="Arial" w:cs="Arial"/>
          <w:color w:val="000000" w:themeColor="text1"/>
          <w:sz w:val="24"/>
          <w:szCs w:val="24"/>
        </w:rPr>
        <w:t xml:space="preserve"> by </w:t>
      </w:r>
      <w:r w:rsidR="003A2BD5">
        <w:rPr>
          <w:rStyle w:val="normaltextrun"/>
          <w:rFonts w:ascii="Arial" w:hAnsi="Arial" w:cs="Arial"/>
          <w:color w:val="000000" w:themeColor="text1"/>
          <w:sz w:val="24"/>
          <w:szCs w:val="24"/>
        </w:rPr>
        <w:t>respondents</w:t>
      </w:r>
      <w:r>
        <w:rPr>
          <w:rStyle w:val="normaltextrun"/>
          <w:rFonts w:ascii="Arial" w:hAnsi="Arial" w:cs="Arial"/>
          <w:color w:val="000000" w:themeColor="text1"/>
          <w:sz w:val="24"/>
          <w:szCs w:val="24"/>
        </w:rPr>
        <w:t xml:space="preserve"> who</w:t>
      </w:r>
      <w:r w:rsidR="003A2BD5">
        <w:rPr>
          <w:rStyle w:val="normaltextrun"/>
          <w:rFonts w:ascii="Arial" w:hAnsi="Arial" w:cs="Arial"/>
          <w:color w:val="000000" w:themeColor="text1"/>
          <w:sz w:val="24"/>
          <w:szCs w:val="24"/>
        </w:rPr>
        <w:t xml:space="preserve">se household income is </w:t>
      </w:r>
      <w:r w:rsidR="0052040D">
        <w:rPr>
          <w:rStyle w:val="normaltextrun"/>
          <w:rFonts w:ascii="Arial" w:hAnsi="Arial" w:cs="Arial"/>
          <w:color w:val="000000" w:themeColor="text1"/>
          <w:sz w:val="24"/>
          <w:szCs w:val="24"/>
        </w:rPr>
        <w:t>£20,001</w:t>
      </w:r>
      <w:r w:rsidR="00B4016E">
        <w:rPr>
          <w:rStyle w:val="normaltextrun"/>
          <w:rFonts w:ascii="Arial" w:hAnsi="Arial" w:cs="Arial"/>
          <w:color w:val="000000" w:themeColor="text1"/>
          <w:sz w:val="24"/>
          <w:szCs w:val="24"/>
        </w:rPr>
        <w:t xml:space="preserve"> -</w:t>
      </w:r>
      <w:r w:rsidR="003A2BD5">
        <w:rPr>
          <w:rStyle w:val="normaltextrun"/>
          <w:rFonts w:ascii="Arial" w:hAnsi="Arial" w:cs="Arial"/>
          <w:color w:val="000000" w:themeColor="text1"/>
          <w:sz w:val="24"/>
          <w:szCs w:val="24"/>
        </w:rPr>
        <w:t>£30,000</w:t>
      </w:r>
      <w:r w:rsidR="001019EB">
        <w:rPr>
          <w:rStyle w:val="normaltextrun"/>
          <w:rFonts w:ascii="Arial" w:hAnsi="Arial" w:cs="Arial"/>
          <w:color w:val="000000" w:themeColor="text1"/>
          <w:sz w:val="24"/>
          <w:szCs w:val="24"/>
        </w:rPr>
        <w:t>, by organisations/ gro</w:t>
      </w:r>
      <w:r w:rsidR="00EF6B2E">
        <w:rPr>
          <w:rStyle w:val="normaltextrun"/>
          <w:rFonts w:ascii="Arial" w:hAnsi="Arial" w:cs="Arial"/>
          <w:color w:val="000000" w:themeColor="text1"/>
          <w:sz w:val="24"/>
          <w:szCs w:val="24"/>
        </w:rPr>
        <w:t>ups,</w:t>
      </w:r>
      <w:r w:rsidR="003A2BD5">
        <w:rPr>
          <w:rStyle w:val="normaltextrun"/>
          <w:rFonts w:ascii="Arial" w:hAnsi="Arial" w:cs="Arial"/>
          <w:color w:val="000000" w:themeColor="text1"/>
          <w:sz w:val="24"/>
          <w:szCs w:val="24"/>
        </w:rPr>
        <w:t xml:space="preserve"> </w:t>
      </w:r>
      <w:r w:rsidR="009F5F2D">
        <w:rPr>
          <w:rStyle w:val="normaltextrun"/>
          <w:rFonts w:ascii="Arial" w:hAnsi="Arial" w:cs="Arial"/>
          <w:color w:val="000000" w:themeColor="text1"/>
          <w:sz w:val="24"/>
          <w:szCs w:val="24"/>
        </w:rPr>
        <w:t xml:space="preserve">and </w:t>
      </w:r>
      <w:r w:rsidR="00D54D02">
        <w:rPr>
          <w:rStyle w:val="normaltextrun"/>
          <w:rFonts w:ascii="Arial" w:hAnsi="Arial" w:cs="Arial"/>
          <w:color w:val="000000" w:themeColor="text1"/>
          <w:sz w:val="24"/>
          <w:szCs w:val="24"/>
        </w:rPr>
        <w:t xml:space="preserve">- </w:t>
      </w:r>
      <w:r w:rsidR="009F5F2D">
        <w:rPr>
          <w:rStyle w:val="normaltextrun"/>
          <w:rFonts w:ascii="Arial" w:hAnsi="Arial" w:cs="Arial"/>
          <w:color w:val="000000" w:themeColor="text1"/>
          <w:sz w:val="24"/>
          <w:szCs w:val="24"/>
        </w:rPr>
        <w:t xml:space="preserve">although </w:t>
      </w:r>
      <w:r w:rsidR="00870E32">
        <w:rPr>
          <w:rStyle w:val="normaltextrun"/>
          <w:rFonts w:ascii="Arial" w:hAnsi="Arial" w:cs="Arial"/>
          <w:color w:val="000000" w:themeColor="text1"/>
          <w:sz w:val="24"/>
          <w:szCs w:val="24"/>
        </w:rPr>
        <w:t xml:space="preserve">much </w:t>
      </w:r>
      <w:r w:rsidR="00D54D02">
        <w:rPr>
          <w:rStyle w:val="normaltextrun"/>
          <w:rFonts w:ascii="Arial" w:hAnsi="Arial" w:cs="Arial"/>
          <w:color w:val="000000" w:themeColor="text1"/>
          <w:sz w:val="24"/>
          <w:szCs w:val="24"/>
        </w:rPr>
        <w:t>fewer in number</w:t>
      </w:r>
      <w:r w:rsidR="00D20924">
        <w:rPr>
          <w:rStyle w:val="normaltextrun"/>
          <w:rFonts w:ascii="Arial" w:hAnsi="Arial" w:cs="Arial"/>
          <w:color w:val="000000" w:themeColor="text1"/>
          <w:sz w:val="24"/>
          <w:szCs w:val="24"/>
        </w:rPr>
        <w:t xml:space="preserve"> </w:t>
      </w:r>
      <w:r w:rsidR="0031648A">
        <w:rPr>
          <w:rStyle w:val="normaltextrun"/>
          <w:rFonts w:ascii="Arial" w:hAnsi="Arial" w:cs="Arial"/>
          <w:color w:val="000000" w:themeColor="text1"/>
          <w:sz w:val="24"/>
          <w:szCs w:val="24"/>
        </w:rPr>
        <w:t>–</w:t>
      </w:r>
      <w:r w:rsidR="00801538">
        <w:rPr>
          <w:rStyle w:val="normaltextrun"/>
          <w:rFonts w:ascii="Arial" w:hAnsi="Arial" w:cs="Arial"/>
          <w:color w:val="000000" w:themeColor="text1"/>
          <w:sz w:val="24"/>
          <w:szCs w:val="24"/>
        </w:rPr>
        <w:t xml:space="preserve"> also</w:t>
      </w:r>
      <w:r w:rsidR="0031648A">
        <w:rPr>
          <w:rStyle w:val="normaltextrun"/>
          <w:rFonts w:ascii="Arial" w:hAnsi="Arial" w:cs="Arial"/>
          <w:color w:val="000000" w:themeColor="text1"/>
          <w:sz w:val="24"/>
          <w:szCs w:val="24"/>
        </w:rPr>
        <w:t xml:space="preserve"> by </w:t>
      </w:r>
      <w:r w:rsidR="00610433">
        <w:rPr>
          <w:rStyle w:val="normaltextrun"/>
          <w:rFonts w:ascii="Arial" w:hAnsi="Arial" w:cs="Arial"/>
          <w:color w:val="000000" w:themeColor="text1"/>
          <w:sz w:val="24"/>
          <w:szCs w:val="24"/>
        </w:rPr>
        <w:t xml:space="preserve">those who are aged </w:t>
      </w:r>
      <w:r w:rsidR="002F1845">
        <w:rPr>
          <w:rStyle w:val="normaltextrun"/>
          <w:rFonts w:ascii="Arial" w:hAnsi="Arial" w:cs="Arial"/>
          <w:color w:val="000000" w:themeColor="text1"/>
          <w:sz w:val="24"/>
          <w:szCs w:val="24"/>
        </w:rPr>
        <w:t>25-34</w:t>
      </w:r>
      <w:r w:rsidR="0054049B">
        <w:rPr>
          <w:rStyle w:val="normaltextrun"/>
          <w:rFonts w:ascii="Arial" w:hAnsi="Arial" w:cs="Arial"/>
          <w:color w:val="000000" w:themeColor="text1"/>
          <w:sz w:val="24"/>
          <w:szCs w:val="24"/>
        </w:rPr>
        <w:t>.</w:t>
      </w:r>
    </w:p>
    <w:p w14:paraId="741071BD" w14:textId="43CD564C" w:rsidR="006B1A82" w:rsidRDefault="0054049B" w:rsidP="001832F9">
      <w:pPr>
        <w:spacing w:after="120"/>
        <w:ind w:left="357"/>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A</w:t>
      </w:r>
      <w:r w:rsidR="00DA1CBC">
        <w:rPr>
          <w:rStyle w:val="normaltextrun"/>
          <w:rFonts w:ascii="Arial" w:hAnsi="Arial" w:cs="Arial"/>
          <w:color w:val="000000" w:themeColor="text1"/>
          <w:sz w:val="24"/>
          <w:szCs w:val="24"/>
        </w:rPr>
        <w:t xml:space="preserve">ge was </w:t>
      </w:r>
      <w:r w:rsidR="006E3586">
        <w:rPr>
          <w:rStyle w:val="normaltextrun"/>
          <w:rFonts w:ascii="Arial" w:hAnsi="Arial" w:cs="Arial"/>
          <w:color w:val="000000" w:themeColor="text1"/>
          <w:sz w:val="24"/>
          <w:szCs w:val="24"/>
        </w:rPr>
        <w:t>mentioned proportionally more</w:t>
      </w:r>
      <w:r w:rsidR="00DA1CBC">
        <w:rPr>
          <w:rStyle w:val="normaltextrun"/>
          <w:rFonts w:ascii="Arial" w:hAnsi="Arial" w:cs="Arial"/>
          <w:color w:val="000000" w:themeColor="text1"/>
          <w:sz w:val="24"/>
          <w:szCs w:val="24"/>
        </w:rPr>
        <w:t xml:space="preserve"> </w:t>
      </w:r>
      <w:r w:rsidR="00F05440">
        <w:rPr>
          <w:rStyle w:val="normaltextrun"/>
          <w:rFonts w:ascii="Arial" w:hAnsi="Arial" w:cs="Arial"/>
          <w:color w:val="000000" w:themeColor="text1"/>
          <w:sz w:val="24"/>
          <w:szCs w:val="24"/>
        </w:rPr>
        <w:t xml:space="preserve">amongst </w:t>
      </w:r>
      <w:r w:rsidR="007D56E3">
        <w:rPr>
          <w:rStyle w:val="normaltextrun"/>
          <w:rFonts w:ascii="Arial" w:hAnsi="Arial" w:cs="Arial"/>
          <w:color w:val="000000" w:themeColor="text1"/>
          <w:sz w:val="24"/>
          <w:szCs w:val="24"/>
        </w:rPr>
        <w:t>respondents</w:t>
      </w:r>
      <w:r w:rsidR="00D734A3">
        <w:rPr>
          <w:rStyle w:val="normaltextrun"/>
          <w:rFonts w:ascii="Arial" w:hAnsi="Arial" w:cs="Arial"/>
          <w:color w:val="000000" w:themeColor="text1"/>
          <w:sz w:val="24"/>
          <w:szCs w:val="24"/>
        </w:rPr>
        <w:t xml:space="preserve"> who have CYP with</w:t>
      </w:r>
      <w:r w:rsidR="00EC609D">
        <w:rPr>
          <w:rStyle w:val="normaltextrun"/>
          <w:rFonts w:ascii="Arial" w:hAnsi="Arial" w:cs="Arial"/>
          <w:color w:val="000000" w:themeColor="text1"/>
          <w:sz w:val="24"/>
          <w:szCs w:val="24"/>
        </w:rPr>
        <w:t xml:space="preserve"> SEND under the age of 25 in their household</w:t>
      </w:r>
      <w:r w:rsidR="00665340">
        <w:rPr>
          <w:rStyle w:val="normaltextrun"/>
          <w:rFonts w:ascii="Arial" w:hAnsi="Arial" w:cs="Arial"/>
          <w:color w:val="000000" w:themeColor="text1"/>
          <w:sz w:val="24"/>
          <w:szCs w:val="24"/>
        </w:rPr>
        <w:t xml:space="preserve">; </w:t>
      </w:r>
      <w:r w:rsidR="00EC609D">
        <w:rPr>
          <w:rStyle w:val="normaltextrun"/>
          <w:rFonts w:ascii="Arial" w:hAnsi="Arial" w:cs="Arial"/>
          <w:color w:val="000000" w:themeColor="text1"/>
          <w:sz w:val="24"/>
          <w:szCs w:val="24"/>
        </w:rPr>
        <w:t>those with CYP aged 5-</w:t>
      </w:r>
      <w:r w:rsidR="007D56E3">
        <w:rPr>
          <w:rStyle w:val="normaltextrun"/>
          <w:rFonts w:ascii="Arial" w:hAnsi="Arial" w:cs="Arial"/>
          <w:color w:val="000000" w:themeColor="text1"/>
          <w:sz w:val="24"/>
          <w:szCs w:val="24"/>
        </w:rPr>
        <w:t>11 in the household</w:t>
      </w:r>
      <w:r w:rsidR="00F94E5E">
        <w:rPr>
          <w:rStyle w:val="normaltextrun"/>
          <w:rFonts w:ascii="Arial" w:hAnsi="Arial" w:cs="Arial"/>
          <w:color w:val="000000" w:themeColor="text1"/>
          <w:sz w:val="24"/>
          <w:szCs w:val="24"/>
        </w:rPr>
        <w:t xml:space="preserve">; </w:t>
      </w:r>
      <w:r w:rsidR="00F05440">
        <w:rPr>
          <w:rStyle w:val="normaltextrun"/>
          <w:rFonts w:ascii="Arial" w:hAnsi="Arial" w:cs="Arial"/>
          <w:color w:val="000000" w:themeColor="text1"/>
          <w:sz w:val="24"/>
          <w:szCs w:val="24"/>
        </w:rPr>
        <w:t xml:space="preserve">carers for expected future </w:t>
      </w:r>
      <w:r w:rsidR="006348B6">
        <w:rPr>
          <w:rStyle w:val="normaltextrun"/>
          <w:rFonts w:ascii="Arial" w:hAnsi="Arial" w:cs="Arial"/>
          <w:color w:val="000000" w:themeColor="text1"/>
          <w:sz w:val="24"/>
          <w:szCs w:val="24"/>
        </w:rPr>
        <w:t>service users of both School Transport and Post-16 Transport</w:t>
      </w:r>
      <w:r w:rsidR="00F94E5E">
        <w:rPr>
          <w:rStyle w:val="normaltextrun"/>
          <w:rFonts w:ascii="Arial" w:hAnsi="Arial" w:cs="Arial"/>
          <w:color w:val="000000" w:themeColor="text1"/>
          <w:sz w:val="24"/>
          <w:szCs w:val="24"/>
        </w:rPr>
        <w:t>;</w:t>
      </w:r>
      <w:r w:rsidR="00530816">
        <w:rPr>
          <w:rStyle w:val="normaltextrun"/>
          <w:rFonts w:ascii="Arial" w:hAnsi="Arial" w:cs="Arial"/>
          <w:color w:val="000000" w:themeColor="text1"/>
          <w:sz w:val="24"/>
          <w:szCs w:val="24"/>
        </w:rPr>
        <w:t xml:space="preserve"> </w:t>
      </w:r>
      <w:r w:rsidR="00D734A3">
        <w:rPr>
          <w:rStyle w:val="normaltextrun"/>
          <w:rFonts w:ascii="Arial" w:hAnsi="Arial" w:cs="Arial"/>
          <w:color w:val="000000" w:themeColor="text1"/>
          <w:sz w:val="24"/>
          <w:szCs w:val="24"/>
        </w:rPr>
        <w:t>c</w:t>
      </w:r>
      <w:r w:rsidR="00530816">
        <w:rPr>
          <w:rStyle w:val="normaltextrun"/>
          <w:rFonts w:ascii="Arial" w:hAnsi="Arial" w:cs="Arial"/>
          <w:color w:val="000000" w:themeColor="text1"/>
          <w:sz w:val="24"/>
          <w:szCs w:val="24"/>
        </w:rPr>
        <w:t xml:space="preserve">arers of current users of Post-16 and </w:t>
      </w:r>
      <w:r w:rsidR="009F3389">
        <w:rPr>
          <w:rStyle w:val="normaltextrun"/>
          <w:rFonts w:ascii="Arial" w:hAnsi="Arial" w:cs="Arial"/>
          <w:color w:val="000000" w:themeColor="text1"/>
          <w:sz w:val="24"/>
          <w:szCs w:val="24"/>
        </w:rPr>
        <w:t>School Transport and, although in low numbers, those w</w:t>
      </w:r>
      <w:r w:rsidR="009729B1">
        <w:rPr>
          <w:rStyle w:val="normaltextrun"/>
          <w:rFonts w:ascii="Arial" w:hAnsi="Arial" w:cs="Arial"/>
          <w:color w:val="000000" w:themeColor="text1"/>
          <w:sz w:val="24"/>
          <w:szCs w:val="24"/>
        </w:rPr>
        <w:t>h</w:t>
      </w:r>
      <w:r w:rsidR="009F3389">
        <w:rPr>
          <w:rStyle w:val="normaltextrun"/>
          <w:rFonts w:ascii="Arial" w:hAnsi="Arial" w:cs="Arial"/>
          <w:color w:val="000000" w:themeColor="text1"/>
          <w:sz w:val="24"/>
          <w:szCs w:val="24"/>
        </w:rPr>
        <w:t xml:space="preserve">o </w:t>
      </w:r>
      <w:r w:rsidR="009729B1">
        <w:rPr>
          <w:rStyle w:val="normaltextrun"/>
          <w:rFonts w:ascii="Arial" w:hAnsi="Arial" w:cs="Arial"/>
          <w:color w:val="000000" w:themeColor="text1"/>
          <w:sz w:val="24"/>
          <w:szCs w:val="24"/>
        </w:rPr>
        <w:t>responded</w:t>
      </w:r>
      <w:r w:rsidR="009F3389">
        <w:rPr>
          <w:rStyle w:val="normaltextrun"/>
          <w:rFonts w:ascii="Arial" w:hAnsi="Arial" w:cs="Arial"/>
          <w:color w:val="000000" w:themeColor="text1"/>
          <w:sz w:val="24"/>
          <w:szCs w:val="24"/>
        </w:rPr>
        <w:t xml:space="preserve"> on behalf of organisations</w:t>
      </w:r>
      <w:r w:rsidR="009729B1">
        <w:rPr>
          <w:rStyle w:val="normaltextrun"/>
          <w:rFonts w:ascii="Arial" w:hAnsi="Arial" w:cs="Arial"/>
          <w:color w:val="000000" w:themeColor="text1"/>
          <w:sz w:val="24"/>
          <w:szCs w:val="24"/>
        </w:rPr>
        <w:t xml:space="preserve"> (not necessarily providers of Post-16 Transport)</w:t>
      </w:r>
      <w:r w:rsidR="006E3586">
        <w:rPr>
          <w:rStyle w:val="normaltextrun"/>
          <w:rFonts w:ascii="Arial" w:hAnsi="Arial" w:cs="Arial"/>
          <w:color w:val="000000" w:themeColor="text1"/>
          <w:sz w:val="24"/>
          <w:szCs w:val="24"/>
        </w:rPr>
        <w:t>.</w:t>
      </w:r>
    </w:p>
    <w:p w14:paraId="07E7DC87" w14:textId="77777777" w:rsidR="001832F9" w:rsidRPr="00704B62" w:rsidRDefault="001832F9" w:rsidP="001832F9">
      <w:pPr>
        <w:spacing w:after="120"/>
        <w:ind w:left="357"/>
        <w:rPr>
          <w:rStyle w:val="normaltextrun"/>
          <w:rFonts w:ascii="Arial" w:hAnsi="Arial" w:cs="Arial"/>
          <w:color w:val="000000" w:themeColor="text1"/>
          <w:sz w:val="24"/>
          <w:szCs w:val="24"/>
        </w:rPr>
      </w:pPr>
    </w:p>
    <w:p w14:paraId="718A7F54" w14:textId="77777777" w:rsidR="0004673A" w:rsidRDefault="12A80990" w:rsidP="00844514">
      <w:pPr>
        <w:spacing w:after="120"/>
        <w:rPr>
          <w:rStyle w:val="normaltextrun"/>
          <w:rFonts w:ascii="Arial" w:eastAsia="Arial" w:hAnsi="Arial" w:cs="Arial"/>
          <w:color w:val="000000"/>
          <w:sz w:val="24"/>
          <w:szCs w:val="24"/>
          <w:shd w:val="clear" w:color="auto" w:fill="FFFFFF"/>
        </w:rPr>
      </w:pPr>
      <w:r w:rsidRPr="173260E7">
        <w:rPr>
          <w:rStyle w:val="normaltextrun"/>
          <w:rFonts w:ascii="Arial" w:eastAsia="Arial" w:hAnsi="Arial" w:cs="Arial"/>
          <w:color w:val="000000"/>
          <w:sz w:val="24"/>
          <w:szCs w:val="24"/>
          <w:shd w:val="clear" w:color="auto" w:fill="FFFFFF"/>
        </w:rPr>
        <w:t>Other</w:t>
      </w:r>
      <w:r w:rsidR="3AE93A94" w:rsidRPr="173260E7">
        <w:rPr>
          <w:rStyle w:val="normaltextrun"/>
          <w:rFonts w:ascii="Arial" w:eastAsia="Arial" w:hAnsi="Arial" w:cs="Arial"/>
          <w:color w:val="000000"/>
          <w:sz w:val="24"/>
          <w:szCs w:val="24"/>
          <w:shd w:val="clear" w:color="auto" w:fill="FFFFFF"/>
        </w:rPr>
        <w:t xml:space="preserve"> characteristics were mentioned at lower levels.</w:t>
      </w:r>
    </w:p>
    <w:p w14:paraId="117A0984" w14:textId="6F2D61BA" w:rsidR="002A73C7" w:rsidRDefault="002A73C7" w:rsidP="0053684A">
      <w:pPr>
        <w:numPr>
          <w:ilvl w:val="0"/>
          <w:numId w:val="21"/>
        </w:numPr>
        <w:spacing w:after="0" w:line="360"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En</w:t>
      </w:r>
      <w:r w:rsidR="00517520">
        <w:rPr>
          <w:rFonts w:ascii="Arial" w:eastAsia="Arial" w:hAnsi="Arial" w:cs="Arial"/>
          <w:color w:val="000000"/>
          <w:sz w:val="24"/>
          <w:szCs w:val="24"/>
          <w:shd w:val="clear" w:color="auto" w:fill="FFFFFF"/>
        </w:rPr>
        <w:t>vironmental impact</w:t>
      </w:r>
      <w:r w:rsidR="00A05114">
        <w:rPr>
          <w:rFonts w:ascii="Arial" w:eastAsia="Arial" w:hAnsi="Arial" w:cs="Arial"/>
          <w:color w:val="000000"/>
          <w:sz w:val="24"/>
          <w:szCs w:val="24"/>
          <w:shd w:val="clear" w:color="auto" w:fill="FFFFFF"/>
        </w:rPr>
        <w:t xml:space="preserve"> (10%</w:t>
      </w:r>
      <w:r w:rsidR="00C2634C">
        <w:rPr>
          <w:rFonts w:ascii="Arial" w:eastAsia="Arial" w:hAnsi="Arial" w:cs="Arial"/>
          <w:color w:val="000000"/>
          <w:sz w:val="24"/>
          <w:szCs w:val="24"/>
          <w:shd w:val="clear" w:color="auto" w:fill="FFFFFF"/>
        </w:rPr>
        <w:t xml:space="preserve"> of respondents)</w:t>
      </w:r>
    </w:p>
    <w:p w14:paraId="1BFB8C27" w14:textId="55C32C81" w:rsidR="006F0F38" w:rsidRP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t>Sex</w:t>
      </w:r>
      <w:r w:rsidR="00C2634C">
        <w:rPr>
          <w:rFonts w:ascii="Arial" w:eastAsia="Arial" w:hAnsi="Arial" w:cs="Arial"/>
          <w:color w:val="000000"/>
          <w:sz w:val="24"/>
          <w:szCs w:val="24"/>
          <w:shd w:val="clear" w:color="auto" w:fill="FFFFFF"/>
        </w:rPr>
        <w:t xml:space="preserve"> (5% of respondents)</w:t>
      </w:r>
    </w:p>
    <w:p w14:paraId="1C3C7775" w14:textId="51B3CE12" w:rsidR="006F0F38" w:rsidRP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t>Pregnancy and/ or maternity</w:t>
      </w:r>
      <w:r w:rsidR="00C2634C">
        <w:rPr>
          <w:rFonts w:ascii="Arial" w:eastAsia="Arial" w:hAnsi="Arial" w:cs="Arial"/>
          <w:color w:val="000000"/>
          <w:sz w:val="24"/>
          <w:szCs w:val="24"/>
          <w:shd w:val="clear" w:color="auto" w:fill="FFFFFF"/>
        </w:rPr>
        <w:t xml:space="preserve"> (4% of respondents)</w:t>
      </w:r>
    </w:p>
    <w:p w14:paraId="56BF7B53" w14:textId="4E62557A" w:rsidR="006F0F38" w:rsidRP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t>Race</w:t>
      </w:r>
      <w:r w:rsidR="00C2634C">
        <w:rPr>
          <w:rFonts w:ascii="Arial" w:eastAsia="Arial" w:hAnsi="Arial" w:cs="Arial"/>
          <w:color w:val="000000"/>
          <w:sz w:val="24"/>
          <w:szCs w:val="24"/>
          <w:shd w:val="clear" w:color="auto" w:fill="FFFFFF"/>
        </w:rPr>
        <w:t xml:space="preserve"> (3% of respondents)</w:t>
      </w:r>
    </w:p>
    <w:p w14:paraId="0AEB055C" w14:textId="5AAD3CC8" w:rsidR="006F0F38" w:rsidRP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lastRenderedPageBreak/>
        <w:t>Marriage and/or civil partnership</w:t>
      </w:r>
      <w:r w:rsidR="004D08E2">
        <w:rPr>
          <w:rFonts w:ascii="Arial" w:eastAsia="Arial" w:hAnsi="Arial" w:cs="Arial"/>
          <w:color w:val="000000"/>
          <w:sz w:val="24"/>
          <w:szCs w:val="24"/>
          <w:shd w:val="clear" w:color="auto" w:fill="FFFFFF"/>
        </w:rPr>
        <w:t xml:space="preserve"> (3% of respondents)</w:t>
      </w:r>
    </w:p>
    <w:p w14:paraId="7539449B" w14:textId="459871DC" w:rsidR="006F0F38" w:rsidRP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t>Gender reassignment</w:t>
      </w:r>
      <w:r w:rsidR="004D08E2">
        <w:rPr>
          <w:rFonts w:ascii="Arial" w:eastAsia="Arial" w:hAnsi="Arial" w:cs="Arial"/>
          <w:color w:val="000000"/>
          <w:sz w:val="24"/>
          <w:szCs w:val="24"/>
          <w:shd w:val="clear" w:color="auto" w:fill="FFFFFF"/>
        </w:rPr>
        <w:t xml:space="preserve"> (3% of respondents)</w:t>
      </w:r>
    </w:p>
    <w:p w14:paraId="3109D244" w14:textId="4597A4EC" w:rsidR="006F0F38" w:rsidRP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t>Sexual orientation</w:t>
      </w:r>
      <w:r w:rsidR="004D08E2">
        <w:rPr>
          <w:rFonts w:ascii="Arial" w:eastAsia="Arial" w:hAnsi="Arial" w:cs="Arial"/>
          <w:color w:val="000000"/>
          <w:sz w:val="24"/>
          <w:szCs w:val="24"/>
          <w:shd w:val="clear" w:color="auto" w:fill="FFFFFF"/>
        </w:rPr>
        <w:t xml:space="preserve"> (2% of respondents)</w:t>
      </w:r>
    </w:p>
    <w:p w14:paraId="60D43A2A" w14:textId="588CCD51" w:rsidR="006F0F38" w:rsidRDefault="006F0F38" w:rsidP="0053684A">
      <w:pPr>
        <w:numPr>
          <w:ilvl w:val="0"/>
          <w:numId w:val="21"/>
        </w:numPr>
        <w:spacing w:after="0" w:line="360" w:lineRule="auto"/>
        <w:rPr>
          <w:rFonts w:ascii="Arial" w:eastAsia="Arial" w:hAnsi="Arial" w:cs="Arial"/>
          <w:color w:val="000000"/>
          <w:sz w:val="24"/>
          <w:szCs w:val="24"/>
          <w:shd w:val="clear" w:color="auto" w:fill="FFFFFF"/>
        </w:rPr>
      </w:pPr>
      <w:r w:rsidRPr="006F0F38">
        <w:rPr>
          <w:rFonts w:ascii="Arial" w:eastAsia="Arial" w:hAnsi="Arial" w:cs="Arial"/>
          <w:color w:val="000000"/>
          <w:sz w:val="24"/>
          <w:szCs w:val="24"/>
          <w:shd w:val="clear" w:color="auto" w:fill="FFFFFF"/>
        </w:rPr>
        <w:t>Religion or belief</w:t>
      </w:r>
      <w:r w:rsidR="004D08E2">
        <w:rPr>
          <w:rFonts w:ascii="Arial" w:eastAsia="Arial" w:hAnsi="Arial" w:cs="Arial"/>
          <w:color w:val="000000"/>
          <w:sz w:val="24"/>
          <w:szCs w:val="24"/>
          <w:shd w:val="clear" w:color="auto" w:fill="FFFFFF"/>
        </w:rPr>
        <w:t xml:space="preserve"> (2% of respondents)</w:t>
      </w:r>
    </w:p>
    <w:p w14:paraId="706257FB" w14:textId="1B5C5464" w:rsidR="00C129E0" w:rsidRPr="006F0F38" w:rsidRDefault="00C129E0" w:rsidP="00C129E0">
      <w:pPr>
        <w:spacing w:after="0" w:line="360"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16</w:t>
      </w:r>
      <w:r w:rsidR="00E30F9C">
        <w:rPr>
          <w:rFonts w:ascii="Arial" w:eastAsia="Arial" w:hAnsi="Arial" w:cs="Arial"/>
          <w:color w:val="000000"/>
          <w:sz w:val="24"/>
          <w:szCs w:val="24"/>
          <w:shd w:val="clear" w:color="auto" w:fill="FFFFFF"/>
        </w:rPr>
        <w:t>%</w:t>
      </w:r>
      <w:r>
        <w:rPr>
          <w:rFonts w:ascii="Arial" w:eastAsia="Arial" w:hAnsi="Arial" w:cs="Arial"/>
          <w:color w:val="000000"/>
          <w:sz w:val="24"/>
          <w:szCs w:val="24"/>
          <w:shd w:val="clear" w:color="auto" w:fill="FFFFFF"/>
        </w:rPr>
        <w:t xml:space="preserve"> of </w:t>
      </w:r>
      <w:r w:rsidR="00E30F9C">
        <w:rPr>
          <w:rFonts w:ascii="Arial" w:eastAsia="Arial" w:hAnsi="Arial" w:cs="Arial"/>
          <w:color w:val="000000"/>
          <w:sz w:val="24"/>
          <w:szCs w:val="24"/>
          <w:shd w:val="clear" w:color="auto" w:fill="FFFFFF"/>
        </w:rPr>
        <w:t>respondents</w:t>
      </w:r>
      <w:r>
        <w:rPr>
          <w:rFonts w:ascii="Arial" w:eastAsia="Arial" w:hAnsi="Arial" w:cs="Arial"/>
          <w:color w:val="000000"/>
          <w:sz w:val="24"/>
          <w:szCs w:val="24"/>
          <w:shd w:val="clear" w:color="auto" w:fill="FFFFFF"/>
        </w:rPr>
        <w:t xml:space="preserve"> </w:t>
      </w:r>
      <w:r w:rsidR="00E30F9C">
        <w:rPr>
          <w:rFonts w:ascii="Arial" w:eastAsia="Arial" w:hAnsi="Arial" w:cs="Arial"/>
          <w:color w:val="000000"/>
          <w:sz w:val="24"/>
          <w:szCs w:val="24"/>
          <w:shd w:val="clear" w:color="auto" w:fill="FFFFFF"/>
        </w:rPr>
        <w:t xml:space="preserve">indicated that they did not feel there would be any impact </w:t>
      </w:r>
      <w:proofErr w:type="gramStart"/>
      <w:r w:rsidR="00E30F9C">
        <w:rPr>
          <w:rFonts w:ascii="Arial" w:eastAsia="Arial" w:hAnsi="Arial" w:cs="Arial"/>
          <w:color w:val="000000"/>
          <w:sz w:val="24"/>
          <w:szCs w:val="24"/>
          <w:shd w:val="clear" w:color="auto" w:fill="FFFFFF"/>
        </w:rPr>
        <w:t>as a result of</w:t>
      </w:r>
      <w:proofErr w:type="gramEnd"/>
      <w:r w:rsidR="00E30F9C">
        <w:rPr>
          <w:rFonts w:ascii="Arial" w:eastAsia="Arial" w:hAnsi="Arial" w:cs="Arial"/>
          <w:color w:val="000000"/>
          <w:sz w:val="24"/>
          <w:szCs w:val="24"/>
          <w:shd w:val="clear" w:color="auto" w:fill="FFFFFF"/>
        </w:rPr>
        <w:t xml:space="preserve"> the proposed changes.</w:t>
      </w:r>
      <w:r>
        <w:rPr>
          <w:rFonts w:ascii="Arial" w:eastAsia="Arial" w:hAnsi="Arial" w:cs="Arial"/>
          <w:color w:val="000000"/>
          <w:sz w:val="24"/>
          <w:szCs w:val="24"/>
          <w:shd w:val="clear" w:color="auto" w:fill="FFFFFF"/>
        </w:rPr>
        <w:t xml:space="preserve"> </w:t>
      </w:r>
    </w:p>
    <w:p w14:paraId="1A08CB12" w14:textId="11E3E741" w:rsidR="007B2820" w:rsidRDefault="3AE93A94" w:rsidP="000616F0">
      <w:pPr>
        <w:spacing w:after="120"/>
        <w:rPr>
          <w:rFonts w:ascii="Arial" w:hAnsi="Arial" w:cs="Arial"/>
          <w:sz w:val="32"/>
          <w:szCs w:val="32"/>
        </w:rPr>
      </w:pPr>
      <w:r w:rsidRPr="173260E7">
        <w:rPr>
          <w:rStyle w:val="eop"/>
          <w:rFonts w:ascii="Arial" w:eastAsia="Arial" w:hAnsi="Arial" w:cs="Arial"/>
          <w:color w:val="000000"/>
          <w:sz w:val="24"/>
          <w:szCs w:val="24"/>
          <w:shd w:val="clear" w:color="auto" w:fill="FFFFFF"/>
        </w:rPr>
        <w:t> </w:t>
      </w:r>
      <w:r w:rsidR="00C23CCC" w:rsidRPr="00844514">
        <w:rPr>
          <w:rFonts w:ascii="Arial" w:hAnsi="Arial" w:cs="Arial"/>
          <w:sz w:val="24"/>
          <w:szCs w:val="24"/>
        </w:rPr>
        <w:t xml:space="preserve"> </w:t>
      </w:r>
    </w:p>
    <w:p w14:paraId="6D553557" w14:textId="77777777" w:rsidR="000616F0" w:rsidRDefault="000616F0" w:rsidP="00917A34">
      <w:pPr>
        <w:pStyle w:val="Quote"/>
      </w:pPr>
      <w:r>
        <w:t>Selected quotes from respondents</w:t>
      </w:r>
      <w:r w:rsidRPr="00EB7F6C">
        <w:t xml:space="preserve"> </w:t>
      </w:r>
    </w:p>
    <w:p w14:paraId="78EC2B7C" w14:textId="77777777" w:rsidR="000616F0" w:rsidRDefault="000616F0" w:rsidP="00917A34">
      <w:pPr>
        <w:pStyle w:val="Quote"/>
      </w:pPr>
      <w:r w:rsidRPr="00EB7F6C">
        <w:t>"Disgusting that SEN children and families will be disadvantaged nobody chooses to have additional needs and families should not be punished"</w:t>
      </w:r>
    </w:p>
    <w:p w14:paraId="174D2F02" w14:textId="77777777" w:rsidR="000616F0" w:rsidRPr="00EB7F6C" w:rsidRDefault="000616F0" w:rsidP="00917A34">
      <w:pPr>
        <w:pStyle w:val="Quote"/>
      </w:pPr>
      <w:r w:rsidRPr="00EB7F6C">
        <w:t xml:space="preserve">“We have serious concerns that this proposal will disproportionately affect young people with EHCPs in rural areas of East Hampshire as accessing any post-16 education from East Hampshire involves challenging public transport journeys unless one lives in close to Alton College or </w:t>
      </w:r>
      <w:proofErr w:type="spellStart"/>
      <w:r w:rsidRPr="00EB7F6C">
        <w:t>Bohunt</w:t>
      </w:r>
      <w:proofErr w:type="spellEnd"/>
      <w:r w:rsidRPr="00EB7F6C">
        <w:t xml:space="preserve"> School in Liphook, assuming that the provision at these sixth forms / colleges meets the student’s needs.”</w:t>
      </w:r>
    </w:p>
    <w:p w14:paraId="0711160E" w14:textId="77777777" w:rsidR="000616F0" w:rsidRDefault="000616F0" w:rsidP="00917A34">
      <w:pPr>
        <w:pStyle w:val="Quote"/>
      </w:pPr>
      <w:r w:rsidRPr="00EB7F6C">
        <w:t>“…anyone in genuine financial hardship could be disadvantaged by being asked to contribute towards their child's transport…”</w:t>
      </w:r>
    </w:p>
    <w:p w14:paraId="3587BEA6" w14:textId="77777777" w:rsidR="000616F0" w:rsidRPr="0053684A" w:rsidRDefault="000616F0" w:rsidP="00917A34">
      <w:pPr>
        <w:pStyle w:val="Quote"/>
      </w:pPr>
      <w:r w:rsidRPr="0053684A">
        <w:t>“By directly targeting an age group it is discrimination. why would cost increases only apply to a specific age group? Other counties charge for all school transport.”</w:t>
      </w:r>
    </w:p>
    <w:p w14:paraId="04671C26" w14:textId="60768526" w:rsidR="00226066" w:rsidRPr="005A375B" w:rsidRDefault="00226066" w:rsidP="005A375B">
      <w:pPr>
        <w:pStyle w:val="Heading1-Section"/>
      </w:pPr>
      <w:r w:rsidRPr="005A375B">
        <w:rPr>
          <w:rStyle w:val="Heading1-SectionChar"/>
          <w:b/>
          <w:bCs/>
        </w:rPr>
        <w:t>Suggested alternative</w:t>
      </w:r>
      <w:r w:rsidRPr="005A375B">
        <w:t xml:space="preserve"> </w:t>
      </w:r>
      <w:r w:rsidR="00844514" w:rsidRPr="005A375B">
        <w:t>proposals</w:t>
      </w:r>
    </w:p>
    <w:p w14:paraId="499DFDCF" w14:textId="7823761C" w:rsidR="00A50B41" w:rsidRDefault="00FF24E8" w:rsidP="00A50B41">
      <w:pPr>
        <w:rPr>
          <w:rFonts w:ascii="Arial" w:hAnsi="Arial" w:cs="Arial"/>
          <w:sz w:val="24"/>
          <w:szCs w:val="24"/>
        </w:rPr>
      </w:pPr>
      <w:r w:rsidRPr="009F0F91">
        <w:rPr>
          <w:rFonts w:ascii="Arial" w:hAnsi="Arial" w:cs="Arial"/>
          <w:color w:val="000000" w:themeColor="text1"/>
          <w:sz w:val="24"/>
          <w:szCs w:val="24"/>
        </w:rPr>
        <w:t>81</w:t>
      </w:r>
      <w:r w:rsidR="00A50B41" w:rsidRPr="009F0F91">
        <w:rPr>
          <w:rFonts w:ascii="Arial" w:hAnsi="Arial" w:cs="Arial"/>
          <w:color w:val="000000" w:themeColor="text1"/>
          <w:sz w:val="24"/>
          <w:szCs w:val="24"/>
        </w:rPr>
        <w:t xml:space="preserve"> out of </w:t>
      </w:r>
      <w:r w:rsidR="008A18A0">
        <w:rPr>
          <w:rFonts w:ascii="Arial" w:hAnsi="Arial" w:cs="Arial"/>
          <w:color w:val="000000" w:themeColor="text1"/>
          <w:sz w:val="24"/>
          <w:szCs w:val="24"/>
        </w:rPr>
        <w:t>360</w:t>
      </w:r>
      <w:r w:rsidR="00844514" w:rsidRPr="009F0F91">
        <w:rPr>
          <w:rFonts w:ascii="Arial" w:hAnsi="Arial" w:cs="Arial"/>
          <w:color w:val="000000" w:themeColor="text1"/>
          <w:sz w:val="24"/>
          <w:szCs w:val="24"/>
        </w:rPr>
        <w:t xml:space="preserve"> respondents</w:t>
      </w:r>
      <w:r w:rsidR="00A50B41" w:rsidRPr="009F0F91">
        <w:rPr>
          <w:rFonts w:ascii="Arial" w:hAnsi="Arial" w:cs="Arial"/>
          <w:color w:val="000000" w:themeColor="text1"/>
          <w:sz w:val="24"/>
          <w:szCs w:val="24"/>
        </w:rPr>
        <w:t xml:space="preserve"> (</w:t>
      </w:r>
      <w:r w:rsidR="00E64686">
        <w:rPr>
          <w:rFonts w:ascii="Arial" w:hAnsi="Arial" w:cs="Arial"/>
          <w:color w:val="000000" w:themeColor="text1"/>
          <w:sz w:val="24"/>
          <w:szCs w:val="24"/>
        </w:rPr>
        <w:t>2</w:t>
      </w:r>
      <w:r w:rsidR="0031640C">
        <w:rPr>
          <w:rFonts w:ascii="Arial" w:hAnsi="Arial" w:cs="Arial"/>
          <w:color w:val="000000" w:themeColor="text1"/>
          <w:sz w:val="24"/>
          <w:szCs w:val="24"/>
        </w:rPr>
        <w:t>3</w:t>
      </w:r>
      <w:r w:rsidR="00A50B41" w:rsidRPr="009F0F91">
        <w:rPr>
          <w:rFonts w:ascii="Arial" w:hAnsi="Arial" w:cs="Arial"/>
          <w:color w:val="000000" w:themeColor="text1"/>
          <w:sz w:val="24"/>
          <w:szCs w:val="24"/>
        </w:rPr>
        <w:t xml:space="preserve">%) </w:t>
      </w:r>
      <w:r w:rsidR="00A50B41" w:rsidRPr="0C1E7402">
        <w:rPr>
          <w:rFonts w:ascii="Arial" w:hAnsi="Arial" w:cs="Arial"/>
          <w:sz w:val="24"/>
          <w:szCs w:val="24"/>
        </w:rPr>
        <w:t xml:space="preserve">who chose to provide comments on this proposal </w:t>
      </w:r>
      <w:r w:rsidR="7F147A25" w:rsidRPr="0C1E7402">
        <w:rPr>
          <w:rFonts w:ascii="Arial" w:hAnsi="Arial" w:cs="Arial"/>
          <w:sz w:val="24"/>
          <w:szCs w:val="24"/>
        </w:rPr>
        <w:t>provided su</w:t>
      </w:r>
      <w:r w:rsidR="00A50B41" w:rsidRPr="0C1E7402">
        <w:rPr>
          <w:rFonts w:ascii="Arial" w:hAnsi="Arial" w:cs="Arial"/>
          <w:sz w:val="24"/>
          <w:szCs w:val="24"/>
        </w:rPr>
        <w:t>gges</w:t>
      </w:r>
      <w:r w:rsidR="54E3D01C" w:rsidRPr="0C1E7402">
        <w:rPr>
          <w:rFonts w:ascii="Arial" w:hAnsi="Arial" w:cs="Arial"/>
          <w:sz w:val="24"/>
          <w:szCs w:val="24"/>
        </w:rPr>
        <w:t>ted</w:t>
      </w:r>
      <w:r w:rsidR="00A50B41" w:rsidRPr="0C1E7402">
        <w:rPr>
          <w:rFonts w:ascii="Arial" w:hAnsi="Arial" w:cs="Arial"/>
          <w:sz w:val="24"/>
          <w:szCs w:val="24"/>
        </w:rPr>
        <w:t xml:space="preserve"> alternatives to the proposal or </w:t>
      </w:r>
      <w:r w:rsidR="179105FA" w:rsidRPr="0C1E7402">
        <w:rPr>
          <w:rFonts w:ascii="Arial" w:hAnsi="Arial" w:cs="Arial"/>
          <w:sz w:val="24"/>
          <w:szCs w:val="24"/>
        </w:rPr>
        <w:t xml:space="preserve">suggestions for </w:t>
      </w:r>
      <w:r w:rsidR="00A50B41" w:rsidRPr="0C1E7402">
        <w:rPr>
          <w:rFonts w:ascii="Arial" w:hAnsi="Arial" w:cs="Arial"/>
          <w:sz w:val="24"/>
          <w:szCs w:val="24"/>
        </w:rPr>
        <w:t>how the service could be carried out differently.</w:t>
      </w:r>
    </w:p>
    <w:p w14:paraId="36E92184" w14:textId="02D41884" w:rsidR="00924A08" w:rsidRPr="003A4AD7" w:rsidRDefault="00E93486" w:rsidP="00AF4328">
      <w:pPr>
        <w:spacing w:after="120" w:line="240" w:lineRule="auto"/>
        <w:contextualSpacing/>
        <w:rPr>
          <w:rFonts w:ascii="Arial" w:eastAsia="Times New Roman" w:hAnsi="Arial" w:cs="Arial"/>
          <w:color w:val="000000" w:themeColor="text1"/>
          <w:kern w:val="0"/>
          <w:sz w:val="24"/>
          <w:szCs w:val="24"/>
          <w:lang w:eastAsia="en-GB"/>
          <w14:ligatures w14:val="none"/>
        </w:rPr>
      </w:pPr>
      <w:r w:rsidRPr="003A4AD7">
        <w:rPr>
          <w:rFonts w:ascii="Arial" w:eastAsia="Times New Roman" w:hAnsi="Arial" w:cs="Arial"/>
          <w:color w:val="000000" w:themeColor="text1"/>
          <w:kern w:val="0"/>
          <w:sz w:val="24"/>
          <w:szCs w:val="24"/>
          <w:lang w:eastAsia="en-GB"/>
          <w14:ligatures w14:val="none"/>
        </w:rPr>
        <w:t>T</w:t>
      </w:r>
      <w:r w:rsidR="00D34382" w:rsidRPr="003A4AD7">
        <w:rPr>
          <w:rFonts w:ascii="Arial" w:eastAsia="Times New Roman" w:hAnsi="Arial" w:cs="Arial"/>
          <w:color w:val="000000" w:themeColor="text1"/>
          <w:kern w:val="0"/>
          <w:sz w:val="24"/>
          <w:szCs w:val="24"/>
          <w:lang w:eastAsia="en-GB"/>
          <w14:ligatures w14:val="none"/>
        </w:rPr>
        <w:t xml:space="preserve">he </w:t>
      </w:r>
      <w:r w:rsidR="00924A08" w:rsidRPr="003A4AD7">
        <w:rPr>
          <w:rFonts w:ascii="Arial" w:eastAsia="Times New Roman" w:hAnsi="Arial" w:cs="Arial"/>
          <w:color w:val="000000" w:themeColor="text1"/>
          <w:kern w:val="0"/>
          <w:sz w:val="24"/>
          <w:szCs w:val="24"/>
          <w:lang w:eastAsia="en-GB"/>
          <w14:ligatures w14:val="none"/>
        </w:rPr>
        <w:t>most frequently mentioned suggestions were</w:t>
      </w:r>
      <w:r w:rsidR="009F0F91" w:rsidRPr="003A4AD7">
        <w:rPr>
          <w:rFonts w:ascii="Arial" w:eastAsia="Times New Roman" w:hAnsi="Arial" w:cs="Arial"/>
          <w:color w:val="000000" w:themeColor="text1"/>
          <w:kern w:val="0"/>
          <w:sz w:val="24"/>
          <w:szCs w:val="24"/>
          <w:lang w:eastAsia="en-GB"/>
          <w14:ligatures w14:val="none"/>
        </w:rPr>
        <w:t xml:space="preserve"> to</w:t>
      </w:r>
      <w:r w:rsidR="00924A08" w:rsidRPr="003A4AD7">
        <w:rPr>
          <w:rFonts w:ascii="Arial" w:eastAsia="Times New Roman" w:hAnsi="Arial" w:cs="Arial"/>
          <w:color w:val="000000" w:themeColor="text1"/>
          <w:kern w:val="0"/>
          <w:sz w:val="24"/>
          <w:szCs w:val="24"/>
          <w:lang w:eastAsia="en-GB"/>
          <w14:ligatures w14:val="none"/>
        </w:rPr>
        <w:t>:</w:t>
      </w:r>
    </w:p>
    <w:p w14:paraId="44B23083" w14:textId="1A889ADA" w:rsidR="00924A08" w:rsidRPr="003A4AD7" w:rsidRDefault="009F0F91" w:rsidP="00AF4328">
      <w:pPr>
        <w:pStyle w:val="ListParagraph"/>
        <w:numPr>
          <w:ilvl w:val="0"/>
          <w:numId w:val="19"/>
        </w:numPr>
        <w:spacing w:after="120" w:line="240" w:lineRule="auto"/>
        <w:rPr>
          <w:rFonts w:ascii="Arial" w:eastAsia="Times New Roman" w:hAnsi="Arial" w:cs="Arial"/>
          <w:color w:val="000000" w:themeColor="text1"/>
          <w:kern w:val="0"/>
          <w:sz w:val="24"/>
          <w:szCs w:val="24"/>
          <w:lang w:eastAsia="en-GB"/>
          <w14:ligatures w14:val="none"/>
        </w:rPr>
      </w:pPr>
      <w:r w:rsidRPr="003A4AD7">
        <w:rPr>
          <w:rFonts w:ascii="Arial" w:eastAsia="Times New Roman" w:hAnsi="Arial" w:cs="Arial"/>
          <w:color w:val="000000" w:themeColor="text1"/>
          <w:kern w:val="0"/>
          <w:sz w:val="24"/>
          <w:szCs w:val="24"/>
          <w:lang w:eastAsia="en-GB"/>
          <w14:ligatures w14:val="none"/>
        </w:rPr>
        <w:t>Use means testing (36%)</w:t>
      </w:r>
    </w:p>
    <w:p w14:paraId="5495F34D" w14:textId="7513B036" w:rsidR="009F0F91" w:rsidRPr="003A4AD7" w:rsidRDefault="009F0F91" w:rsidP="00AF4328">
      <w:pPr>
        <w:pStyle w:val="ListParagraph"/>
        <w:numPr>
          <w:ilvl w:val="0"/>
          <w:numId w:val="19"/>
        </w:numPr>
        <w:spacing w:after="120" w:line="240" w:lineRule="auto"/>
        <w:rPr>
          <w:rFonts w:ascii="Arial" w:eastAsia="Times New Roman" w:hAnsi="Arial" w:cs="Arial"/>
          <w:color w:val="000000" w:themeColor="text1"/>
          <w:kern w:val="0"/>
          <w:sz w:val="24"/>
          <w:szCs w:val="24"/>
          <w:lang w:eastAsia="en-GB"/>
          <w14:ligatures w14:val="none"/>
        </w:rPr>
      </w:pPr>
      <w:r w:rsidRPr="003A4AD7">
        <w:rPr>
          <w:rFonts w:ascii="Arial" w:eastAsia="Times New Roman" w:hAnsi="Arial" w:cs="Arial"/>
          <w:color w:val="000000" w:themeColor="text1"/>
          <w:kern w:val="0"/>
          <w:sz w:val="24"/>
          <w:szCs w:val="24"/>
          <w:lang w:eastAsia="en-GB"/>
          <w14:ligatures w14:val="none"/>
        </w:rPr>
        <w:t>Promote organisational efficiencies (19%)</w:t>
      </w:r>
    </w:p>
    <w:p w14:paraId="1C222AC3" w14:textId="6BE1CFA6" w:rsidR="00440E36" w:rsidRPr="003A4AD7" w:rsidRDefault="00D4367B" w:rsidP="00AF4328">
      <w:pPr>
        <w:pStyle w:val="ListParagraph"/>
        <w:numPr>
          <w:ilvl w:val="0"/>
          <w:numId w:val="19"/>
        </w:numPr>
        <w:spacing w:after="120" w:line="240" w:lineRule="auto"/>
        <w:rPr>
          <w:rFonts w:ascii="Arial" w:eastAsia="Times New Roman" w:hAnsi="Arial" w:cs="Arial"/>
          <w:color w:val="000000" w:themeColor="text1"/>
          <w:kern w:val="0"/>
          <w:sz w:val="24"/>
          <w:szCs w:val="24"/>
          <w:lang w:eastAsia="en-GB"/>
          <w14:ligatures w14:val="none"/>
        </w:rPr>
      </w:pPr>
      <w:r w:rsidRPr="003A4AD7">
        <w:rPr>
          <w:rFonts w:ascii="Arial" w:eastAsia="Times New Roman" w:hAnsi="Arial" w:cs="Arial"/>
          <w:color w:val="000000" w:themeColor="text1"/>
          <w:kern w:val="0"/>
          <w:sz w:val="24"/>
          <w:szCs w:val="24"/>
          <w:lang w:eastAsia="en-GB"/>
          <w14:ligatures w14:val="none"/>
        </w:rPr>
        <w:t xml:space="preserve">Other suggestions (27%) – these were </w:t>
      </w:r>
      <w:r w:rsidR="009B2841" w:rsidRPr="003A4AD7">
        <w:rPr>
          <w:rFonts w:ascii="Arial" w:eastAsia="Times New Roman" w:hAnsi="Arial" w:cs="Arial"/>
          <w:color w:val="000000" w:themeColor="text1"/>
          <w:kern w:val="0"/>
          <w:sz w:val="24"/>
          <w:szCs w:val="24"/>
          <w:lang w:eastAsia="en-GB"/>
          <w14:ligatures w14:val="none"/>
        </w:rPr>
        <w:t>varied suggestions that included things such as</w:t>
      </w:r>
      <w:r w:rsidR="00440E36" w:rsidRPr="003A4AD7">
        <w:rPr>
          <w:rFonts w:ascii="Arial" w:eastAsia="Times New Roman" w:hAnsi="Arial" w:cs="Arial"/>
          <w:color w:val="000000" w:themeColor="text1"/>
          <w:kern w:val="0"/>
          <w:sz w:val="24"/>
          <w:szCs w:val="24"/>
          <w:lang w:eastAsia="en-GB"/>
          <w14:ligatures w14:val="none"/>
        </w:rPr>
        <w:t>:</w:t>
      </w:r>
    </w:p>
    <w:p w14:paraId="7F00C79A" w14:textId="3C5523FF" w:rsidR="00440E36" w:rsidRPr="003A4AD7" w:rsidRDefault="00DF5E8F" w:rsidP="00440E36">
      <w:pPr>
        <w:pStyle w:val="ListParagraph"/>
        <w:numPr>
          <w:ilvl w:val="1"/>
          <w:numId w:val="19"/>
        </w:numPr>
        <w:spacing w:after="120" w:line="240" w:lineRule="auto"/>
        <w:rPr>
          <w:rFonts w:ascii="Arial" w:eastAsia="Times New Roman" w:hAnsi="Arial" w:cs="Arial"/>
          <w:color w:val="000000" w:themeColor="text1"/>
          <w:kern w:val="0"/>
          <w:sz w:val="24"/>
          <w:szCs w:val="24"/>
          <w:lang w:eastAsia="en-GB"/>
          <w14:ligatures w14:val="none"/>
        </w:rPr>
      </w:pPr>
      <w:r>
        <w:rPr>
          <w:rFonts w:ascii="Arial" w:eastAsia="Times New Roman" w:hAnsi="Arial" w:cs="Arial"/>
          <w:color w:val="000000" w:themeColor="text1"/>
          <w:kern w:val="0"/>
          <w:sz w:val="24"/>
          <w:szCs w:val="24"/>
          <w:lang w:eastAsia="en-GB"/>
          <w14:ligatures w14:val="none"/>
        </w:rPr>
        <w:t xml:space="preserve">Start the </w:t>
      </w:r>
      <w:r w:rsidR="009B2841" w:rsidRPr="003A4AD7">
        <w:rPr>
          <w:rFonts w:ascii="Arial" w:eastAsia="Times New Roman" w:hAnsi="Arial" w:cs="Arial"/>
          <w:color w:val="000000" w:themeColor="text1"/>
          <w:kern w:val="0"/>
          <w:sz w:val="24"/>
          <w:szCs w:val="24"/>
          <w:lang w:eastAsia="en-GB"/>
          <w14:ligatures w14:val="none"/>
        </w:rPr>
        <w:t xml:space="preserve">ITT earlier e.g. in </w:t>
      </w:r>
      <w:r w:rsidR="0081481A">
        <w:rPr>
          <w:rFonts w:ascii="Arial" w:eastAsia="Times New Roman" w:hAnsi="Arial" w:cs="Arial"/>
          <w:color w:val="000000" w:themeColor="text1"/>
          <w:kern w:val="0"/>
          <w:sz w:val="24"/>
          <w:szCs w:val="24"/>
          <w:lang w:eastAsia="en-GB"/>
          <w14:ligatures w14:val="none"/>
        </w:rPr>
        <w:t xml:space="preserve">year </w:t>
      </w:r>
      <w:r w:rsidR="009B2841" w:rsidRPr="003A4AD7">
        <w:rPr>
          <w:rFonts w:ascii="Arial" w:eastAsia="Times New Roman" w:hAnsi="Arial" w:cs="Arial"/>
          <w:color w:val="000000" w:themeColor="text1"/>
          <w:kern w:val="0"/>
          <w:sz w:val="24"/>
          <w:szCs w:val="24"/>
          <w:lang w:eastAsia="en-GB"/>
          <w14:ligatures w14:val="none"/>
        </w:rPr>
        <w:t xml:space="preserve">11 or in the summer holiday before young people </w:t>
      </w:r>
      <w:r w:rsidR="00440E36" w:rsidRPr="003A4AD7">
        <w:rPr>
          <w:rFonts w:ascii="Arial" w:eastAsia="Times New Roman" w:hAnsi="Arial" w:cs="Arial"/>
          <w:color w:val="000000" w:themeColor="text1"/>
          <w:kern w:val="0"/>
          <w:sz w:val="24"/>
          <w:szCs w:val="24"/>
          <w:lang w:eastAsia="en-GB"/>
          <w14:ligatures w14:val="none"/>
        </w:rPr>
        <w:t>start their post 16 education</w:t>
      </w:r>
    </w:p>
    <w:p w14:paraId="47D23D33" w14:textId="7252A53C" w:rsidR="00D4367B" w:rsidRPr="003A4AD7" w:rsidRDefault="00440E36" w:rsidP="00440E36">
      <w:pPr>
        <w:pStyle w:val="ListParagraph"/>
        <w:numPr>
          <w:ilvl w:val="1"/>
          <w:numId w:val="19"/>
        </w:numPr>
        <w:spacing w:after="120" w:line="240" w:lineRule="auto"/>
        <w:rPr>
          <w:rFonts w:ascii="Arial" w:eastAsia="Times New Roman" w:hAnsi="Arial" w:cs="Arial"/>
          <w:color w:val="000000" w:themeColor="text1"/>
          <w:kern w:val="0"/>
          <w:sz w:val="24"/>
          <w:szCs w:val="24"/>
          <w:lang w:eastAsia="en-GB"/>
          <w14:ligatures w14:val="none"/>
        </w:rPr>
      </w:pPr>
      <w:r w:rsidRPr="003A4AD7">
        <w:rPr>
          <w:rFonts w:ascii="Arial" w:eastAsia="Times New Roman" w:hAnsi="Arial" w:cs="Arial"/>
          <w:color w:val="000000" w:themeColor="text1"/>
          <w:kern w:val="0"/>
          <w:sz w:val="24"/>
          <w:szCs w:val="24"/>
          <w:lang w:eastAsia="en-GB"/>
          <w14:ligatures w14:val="none"/>
        </w:rPr>
        <w:t>Use buses not taxi</w:t>
      </w:r>
      <w:r w:rsidR="00A121B1" w:rsidRPr="003A4AD7">
        <w:rPr>
          <w:rFonts w:ascii="Arial" w:eastAsia="Times New Roman" w:hAnsi="Arial" w:cs="Arial"/>
          <w:color w:val="000000" w:themeColor="text1"/>
          <w:kern w:val="0"/>
          <w:sz w:val="24"/>
          <w:szCs w:val="24"/>
          <w:lang w:eastAsia="en-GB"/>
          <w14:ligatures w14:val="none"/>
        </w:rPr>
        <w:t>s</w:t>
      </w:r>
    </w:p>
    <w:p w14:paraId="175BA5C9" w14:textId="01C51796" w:rsidR="00A121B1" w:rsidRPr="003A4AD7" w:rsidRDefault="00582680" w:rsidP="00440E36">
      <w:pPr>
        <w:pStyle w:val="ListParagraph"/>
        <w:numPr>
          <w:ilvl w:val="1"/>
          <w:numId w:val="19"/>
        </w:numPr>
        <w:spacing w:after="120" w:line="240" w:lineRule="auto"/>
        <w:rPr>
          <w:rFonts w:ascii="Arial" w:eastAsia="Times New Roman" w:hAnsi="Arial" w:cs="Arial"/>
          <w:color w:val="000000" w:themeColor="text1"/>
          <w:kern w:val="0"/>
          <w:sz w:val="24"/>
          <w:szCs w:val="24"/>
          <w:lang w:eastAsia="en-GB"/>
          <w14:ligatures w14:val="none"/>
        </w:rPr>
      </w:pPr>
      <w:r w:rsidRPr="003A4AD7">
        <w:rPr>
          <w:rFonts w:ascii="Arial" w:eastAsia="Times New Roman" w:hAnsi="Arial" w:cs="Arial"/>
          <w:color w:val="000000" w:themeColor="text1"/>
          <w:kern w:val="0"/>
          <w:sz w:val="24"/>
          <w:szCs w:val="24"/>
          <w:lang w:eastAsia="en-GB"/>
          <w14:ligatures w14:val="none"/>
        </w:rPr>
        <w:t>Establish designated pick-up points for transport</w:t>
      </w:r>
    </w:p>
    <w:p w14:paraId="56711528" w14:textId="19407271" w:rsidR="002E5D48" w:rsidRPr="00B2680E" w:rsidRDefault="00924A08" w:rsidP="007B2820">
      <w:pPr>
        <w:spacing w:after="120" w:line="240" w:lineRule="auto"/>
        <w:contextualSpacing/>
        <w:rPr>
          <w:rFonts w:ascii="Arial" w:eastAsia="Times New Roman" w:hAnsi="Arial" w:cs="Arial"/>
          <w:color w:val="000000" w:themeColor="text1"/>
          <w:kern w:val="0"/>
          <w:sz w:val="24"/>
          <w:szCs w:val="24"/>
          <w:lang w:eastAsia="en-GB"/>
          <w14:ligatures w14:val="none"/>
        </w:rPr>
      </w:pPr>
      <w:r w:rsidRPr="00B2680E">
        <w:rPr>
          <w:rFonts w:ascii="Arial" w:eastAsia="Times New Roman" w:hAnsi="Arial" w:cs="Arial"/>
          <w:color w:val="000000" w:themeColor="text1"/>
          <w:kern w:val="0"/>
          <w:sz w:val="24"/>
          <w:szCs w:val="24"/>
          <w:lang w:eastAsia="en-GB"/>
          <w14:ligatures w14:val="none"/>
        </w:rPr>
        <w:t>The additional suggestions</w:t>
      </w:r>
      <w:r w:rsidR="002605AE">
        <w:rPr>
          <w:rFonts w:ascii="Arial" w:eastAsia="Times New Roman" w:hAnsi="Arial" w:cs="Arial"/>
          <w:color w:val="000000" w:themeColor="text1"/>
          <w:kern w:val="0"/>
          <w:sz w:val="24"/>
          <w:szCs w:val="24"/>
          <w:lang w:eastAsia="en-GB"/>
          <w14:ligatures w14:val="none"/>
        </w:rPr>
        <w:t xml:space="preserve"> made at lower level</w:t>
      </w:r>
      <w:r w:rsidR="008E7B9D">
        <w:rPr>
          <w:rFonts w:ascii="Arial" w:eastAsia="Times New Roman" w:hAnsi="Arial" w:cs="Arial"/>
          <w:color w:val="000000" w:themeColor="text1"/>
          <w:kern w:val="0"/>
          <w:sz w:val="24"/>
          <w:szCs w:val="24"/>
          <w:lang w:eastAsia="en-GB"/>
          <w14:ligatures w14:val="none"/>
        </w:rPr>
        <w:t>s (less than 10% of responses)</w:t>
      </w:r>
      <w:r w:rsidRPr="00B2680E">
        <w:rPr>
          <w:rFonts w:ascii="Arial" w:eastAsia="Times New Roman" w:hAnsi="Arial" w:cs="Arial"/>
          <w:color w:val="000000" w:themeColor="text1"/>
          <w:kern w:val="0"/>
          <w:sz w:val="24"/>
          <w:szCs w:val="24"/>
          <w:lang w:eastAsia="en-GB"/>
          <w14:ligatures w14:val="none"/>
        </w:rPr>
        <w:t xml:space="preserve"> have been passed to the </w:t>
      </w:r>
      <w:r w:rsidR="001A528E" w:rsidRPr="00B2680E">
        <w:rPr>
          <w:rFonts w:ascii="Arial" w:eastAsia="Times New Roman" w:hAnsi="Arial" w:cs="Arial"/>
          <w:color w:val="000000" w:themeColor="text1"/>
          <w:kern w:val="0"/>
          <w:sz w:val="24"/>
          <w:szCs w:val="24"/>
          <w:lang w:eastAsia="en-GB"/>
          <w14:ligatures w14:val="none"/>
        </w:rPr>
        <w:t>Directorate</w:t>
      </w:r>
      <w:r w:rsidRPr="00B2680E">
        <w:rPr>
          <w:rFonts w:ascii="Arial" w:eastAsia="Times New Roman" w:hAnsi="Arial" w:cs="Arial"/>
          <w:color w:val="000000" w:themeColor="text1"/>
          <w:kern w:val="0"/>
          <w:sz w:val="24"/>
          <w:szCs w:val="24"/>
          <w:lang w:eastAsia="en-GB"/>
          <w14:ligatures w14:val="none"/>
        </w:rPr>
        <w:t xml:space="preserve"> for consideration</w:t>
      </w:r>
      <w:r w:rsidR="0026722F" w:rsidRPr="00B2680E">
        <w:rPr>
          <w:rFonts w:ascii="Arial" w:eastAsia="Times New Roman" w:hAnsi="Arial" w:cs="Arial"/>
          <w:color w:val="000000" w:themeColor="text1"/>
          <w:kern w:val="0"/>
          <w:sz w:val="24"/>
          <w:szCs w:val="24"/>
          <w:lang w:eastAsia="en-GB"/>
          <w14:ligatures w14:val="none"/>
        </w:rPr>
        <w:t>,</w:t>
      </w:r>
      <w:r w:rsidR="00046DCB" w:rsidRPr="00B2680E">
        <w:rPr>
          <w:rFonts w:ascii="Arial" w:eastAsia="Times New Roman" w:hAnsi="Arial" w:cs="Arial"/>
          <w:color w:val="000000" w:themeColor="text1"/>
          <w:kern w:val="0"/>
          <w:sz w:val="24"/>
          <w:szCs w:val="24"/>
          <w:lang w:eastAsia="en-GB"/>
          <w14:ligatures w14:val="none"/>
        </w:rPr>
        <w:t xml:space="preserve"> both in relation to </w:t>
      </w:r>
      <w:r w:rsidR="0026722F" w:rsidRPr="00B2680E">
        <w:rPr>
          <w:rFonts w:ascii="Arial" w:eastAsia="Times New Roman" w:hAnsi="Arial" w:cs="Arial"/>
          <w:color w:val="000000" w:themeColor="text1"/>
          <w:kern w:val="0"/>
          <w:sz w:val="24"/>
          <w:szCs w:val="24"/>
          <w:lang w:eastAsia="en-GB"/>
          <w14:ligatures w14:val="none"/>
        </w:rPr>
        <w:t xml:space="preserve">preparing </w:t>
      </w:r>
      <w:r w:rsidR="00046DCB" w:rsidRPr="00B2680E">
        <w:rPr>
          <w:rFonts w:ascii="Arial" w:eastAsia="Times New Roman" w:hAnsi="Arial" w:cs="Arial"/>
          <w:color w:val="000000" w:themeColor="text1"/>
          <w:kern w:val="0"/>
          <w:sz w:val="24"/>
          <w:szCs w:val="24"/>
          <w:lang w:eastAsia="en-GB"/>
          <w14:ligatures w14:val="none"/>
        </w:rPr>
        <w:t xml:space="preserve">recommendations on this proposal and </w:t>
      </w:r>
      <w:r w:rsidR="00AF4328" w:rsidRPr="00B2680E">
        <w:rPr>
          <w:rFonts w:ascii="Arial" w:eastAsia="Times New Roman" w:hAnsi="Arial" w:cs="Arial"/>
          <w:color w:val="000000" w:themeColor="text1"/>
          <w:kern w:val="0"/>
          <w:sz w:val="24"/>
          <w:szCs w:val="24"/>
          <w:lang w:eastAsia="en-GB"/>
          <w14:ligatures w14:val="none"/>
        </w:rPr>
        <w:t xml:space="preserve">for </w:t>
      </w:r>
      <w:r w:rsidR="00046DCB" w:rsidRPr="00B2680E">
        <w:rPr>
          <w:rFonts w:ascii="Arial" w:eastAsia="Times New Roman" w:hAnsi="Arial" w:cs="Arial"/>
          <w:color w:val="000000" w:themeColor="text1"/>
          <w:kern w:val="0"/>
          <w:sz w:val="24"/>
          <w:szCs w:val="24"/>
          <w:lang w:eastAsia="en-GB"/>
          <w14:ligatures w14:val="none"/>
        </w:rPr>
        <w:t>managing the service generally.</w:t>
      </w:r>
    </w:p>
    <w:p w14:paraId="119DE15E" w14:textId="77777777" w:rsidR="00917A34" w:rsidRDefault="00917A34" w:rsidP="00917A34">
      <w:pPr>
        <w:pStyle w:val="Quote"/>
      </w:pPr>
      <w:r>
        <w:lastRenderedPageBreak/>
        <w:t>Selected quotes from respondents</w:t>
      </w:r>
      <w:r>
        <w:t xml:space="preserve"> </w:t>
      </w:r>
    </w:p>
    <w:p w14:paraId="70DB8D37" w14:textId="77777777" w:rsidR="00917A34" w:rsidRPr="002D1D3B" w:rsidRDefault="00917A34" w:rsidP="00917A34">
      <w:pPr>
        <w:pStyle w:val="Quote"/>
      </w:pPr>
      <w:r>
        <w:t>“</w:t>
      </w:r>
      <w:r w:rsidRPr="0033218B">
        <w:t>School transport should be means tested for all families so that those who can make a contribution should do so.</w:t>
      </w:r>
      <w:r w:rsidRPr="00A2153B">
        <w:t>"</w:t>
      </w:r>
    </w:p>
    <w:p w14:paraId="31C56E6B" w14:textId="77777777" w:rsidR="00917A34" w:rsidRDefault="00917A34" w:rsidP="00917A34">
      <w:pPr>
        <w:pStyle w:val="Quote"/>
      </w:pPr>
      <w:r>
        <w:t>“</w:t>
      </w:r>
      <w:r w:rsidRPr="00D64741">
        <w:t>Push back on central government while streamlining other internal processes for increased efficiency.</w:t>
      </w:r>
      <w:r>
        <w:t>”</w:t>
      </w:r>
    </w:p>
    <w:p w14:paraId="7E29C706" w14:textId="77777777" w:rsidR="00917A34" w:rsidRDefault="00917A34" w:rsidP="00917A34">
      <w:pPr>
        <w:pStyle w:val="Quote"/>
      </w:pPr>
      <w:r>
        <w:t>“</w:t>
      </w:r>
      <w:r w:rsidRPr="00BD2359">
        <w:t>Get advice from private companies like B&amp;Q and ASDA on how to strip out your bloated bureaucracy and increase operational, coal face staff. Getting students to college is a moral and ethical responsibility.</w:t>
      </w:r>
      <w:r>
        <w:t>”</w:t>
      </w:r>
    </w:p>
    <w:p w14:paraId="23C52E50" w14:textId="77777777" w:rsidR="00917A34" w:rsidRPr="00D64741" w:rsidRDefault="00917A34" w:rsidP="00917A34">
      <w:pPr>
        <w:pStyle w:val="Quote"/>
      </w:pPr>
      <w:r>
        <w:t>“…</w:t>
      </w:r>
      <w:r w:rsidRPr="00276D63">
        <w:t>there may be an opportunity to gather children together at one collection point</w:t>
      </w:r>
      <w:r>
        <w:t>.”</w:t>
      </w:r>
    </w:p>
    <w:p w14:paraId="539543FE" w14:textId="64D6FB82" w:rsidR="00E15D8A" w:rsidRPr="00265E7E" w:rsidRDefault="00E15D8A" w:rsidP="005A375B">
      <w:pPr>
        <w:pStyle w:val="Heading1-Section"/>
      </w:pPr>
      <w:r>
        <w:t>Additional comments</w:t>
      </w:r>
    </w:p>
    <w:p w14:paraId="23FA86C4" w14:textId="77777777" w:rsidR="0067142D" w:rsidRPr="0067142D" w:rsidRDefault="001B593B" w:rsidP="00E15D8A">
      <w:pPr>
        <w:spacing w:after="120" w:line="240" w:lineRule="auto"/>
        <w:contextualSpacing/>
        <w:rPr>
          <w:rFonts w:ascii="Arial" w:hAnsi="Arial" w:cs="Arial"/>
          <w:sz w:val="24"/>
          <w:szCs w:val="24"/>
        </w:rPr>
      </w:pPr>
      <w:r w:rsidRPr="0067142D">
        <w:rPr>
          <w:rFonts w:ascii="Arial" w:hAnsi="Arial" w:cs="Arial"/>
          <w:sz w:val="24"/>
          <w:szCs w:val="24"/>
        </w:rPr>
        <w:t>Other comments also told us</w:t>
      </w:r>
      <w:r w:rsidR="0067142D" w:rsidRPr="0067142D">
        <w:rPr>
          <w:rFonts w:ascii="Arial" w:hAnsi="Arial" w:cs="Arial"/>
          <w:sz w:val="24"/>
          <w:szCs w:val="24"/>
        </w:rPr>
        <w:t xml:space="preserve"> that:</w:t>
      </w:r>
    </w:p>
    <w:p w14:paraId="3047F52B" w14:textId="72912E37" w:rsidR="00E15D8A" w:rsidRPr="005D7BE4" w:rsidRDefault="004F798E" w:rsidP="0067142D">
      <w:pPr>
        <w:pStyle w:val="ListParagraph"/>
        <w:numPr>
          <w:ilvl w:val="0"/>
          <w:numId w:val="19"/>
        </w:numPr>
        <w:spacing w:after="120" w:line="240" w:lineRule="auto"/>
        <w:rPr>
          <w:rFonts w:ascii="Arial" w:eastAsia="Times New Roman" w:hAnsi="Arial" w:cs="Arial"/>
          <w:color w:val="000000" w:themeColor="text1"/>
          <w:kern w:val="0"/>
          <w:sz w:val="24"/>
          <w:szCs w:val="24"/>
          <w:lang w:eastAsia="en-GB"/>
          <w14:ligatures w14:val="none"/>
        </w:rPr>
      </w:pPr>
      <w:r w:rsidRPr="005D7BE4">
        <w:rPr>
          <w:rFonts w:ascii="Arial" w:eastAsia="Times New Roman" w:hAnsi="Arial" w:cs="Arial"/>
          <w:color w:val="000000" w:themeColor="text1"/>
          <w:kern w:val="0"/>
          <w:sz w:val="24"/>
          <w:szCs w:val="24"/>
          <w:lang w:eastAsia="en-GB"/>
          <w14:ligatures w14:val="none"/>
        </w:rPr>
        <w:t>Pa</w:t>
      </w:r>
      <w:r w:rsidR="00194FD0" w:rsidRPr="005D7BE4">
        <w:rPr>
          <w:rFonts w:ascii="Arial" w:eastAsia="Times New Roman" w:hAnsi="Arial" w:cs="Arial"/>
          <w:color w:val="000000" w:themeColor="text1"/>
          <w:kern w:val="0"/>
          <w:sz w:val="24"/>
          <w:szCs w:val="24"/>
          <w:lang w:eastAsia="en-GB"/>
          <w14:ligatures w14:val="none"/>
        </w:rPr>
        <w:t>rents should pay for costs (22%)</w:t>
      </w:r>
    </w:p>
    <w:p w14:paraId="13EF3007" w14:textId="34CD1871" w:rsidR="00194FD0" w:rsidRPr="005D7BE4" w:rsidRDefault="00194FD0" w:rsidP="00194FD0">
      <w:pPr>
        <w:pStyle w:val="ListParagraph"/>
        <w:numPr>
          <w:ilvl w:val="0"/>
          <w:numId w:val="19"/>
        </w:numPr>
        <w:spacing w:after="120" w:line="240" w:lineRule="auto"/>
        <w:rPr>
          <w:rFonts w:ascii="Arial" w:eastAsia="Times New Roman" w:hAnsi="Arial" w:cs="Arial"/>
          <w:color w:val="000000" w:themeColor="text1"/>
          <w:kern w:val="0"/>
          <w:sz w:val="24"/>
          <w:szCs w:val="24"/>
          <w:lang w:eastAsia="en-GB"/>
          <w14:ligatures w14:val="none"/>
        </w:rPr>
      </w:pPr>
      <w:r w:rsidRPr="005D7BE4">
        <w:rPr>
          <w:rFonts w:ascii="Arial" w:eastAsia="Times New Roman" w:hAnsi="Arial" w:cs="Arial"/>
          <w:color w:val="000000" w:themeColor="text1"/>
          <w:kern w:val="0"/>
          <w:sz w:val="24"/>
          <w:szCs w:val="24"/>
          <w:lang w:eastAsia="en-GB"/>
          <w14:ligatures w14:val="none"/>
        </w:rPr>
        <w:t>Need to consider indiv</w:t>
      </w:r>
      <w:r w:rsidR="0073635B" w:rsidRPr="005D7BE4">
        <w:rPr>
          <w:rFonts w:ascii="Arial" w:eastAsia="Times New Roman" w:hAnsi="Arial" w:cs="Arial"/>
          <w:color w:val="000000" w:themeColor="text1"/>
          <w:kern w:val="0"/>
          <w:sz w:val="24"/>
          <w:szCs w:val="24"/>
          <w:lang w:eastAsia="en-GB"/>
          <w14:ligatures w14:val="none"/>
        </w:rPr>
        <w:t xml:space="preserve">idual </w:t>
      </w:r>
      <w:r w:rsidR="00675B17" w:rsidRPr="005D7BE4">
        <w:rPr>
          <w:rFonts w:ascii="Arial" w:eastAsia="Times New Roman" w:hAnsi="Arial" w:cs="Arial"/>
          <w:color w:val="000000" w:themeColor="text1"/>
          <w:kern w:val="0"/>
          <w:sz w:val="24"/>
          <w:szCs w:val="24"/>
          <w:lang w:eastAsia="en-GB"/>
          <w14:ligatures w14:val="none"/>
        </w:rPr>
        <w:t>circumstances</w:t>
      </w:r>
      <w:r w:rsidR="0073635B" w:rsidRPr="005D7BE4">
        <w:rPr>
          <w:rFonts w:ascii="Arial" w:eastAsia="Times New Roman" w:hAnsi="Arial" w:cs="Arial"/>
          <w:color w:val="000000" w:themeColor="text1"/>
          <w:kern w:val="0"/>
          <w:sz w:val="24"/>
          <w:szCs w:val="24"/>
          <w:lang w:eastAsia="en-GB"/>
          <w14:ligatures w14:val="none"/>
        </w:rPr>
        <w:t xml:space="preserve"> rather than simple assessments (19%)</w:t>
      </w:r>
    </w:p>
    <w:p w14:paraId="68043CD7" w14:textId="63348459" w:rsidR="00163EA8" w:rsidRPr="000D57A6" w:rsidRDefault="00815F0D" w:rsidP="000D57A6">
      <w:pPr>
        <w:pStyle w:val="ListParagraph"/>
        <w:numPr>
          <w:ilvl w:val="0"/>
          <w:numId w:val="16"/>
        </w:numPr>
        <w:spacing w:after="120" w:line="240" w:lineRule="auto"/>
        <w:ind w:left="714" w:hanging="357"/>
        <w:rPr>
          <w:rFonts w:ascii="Arial" w:hAnsi="Arial" w:cs="Arial"/>
          <w:color w:val="000000" w:themeColor="text1"/>
          <w:sz w:val="24"/>
          <w:szCs w:val="24"/>
        </w:rPr>
      </w:pPr>
      <w:r>
        <w:rPr>
          <w:rFonts w:ascii="Arial" w:hAnsi="Arial" w:cs="Arial"/>
          <w:color w:val="000000" w:themeColor="text1"/>
          <w:sz w:val="24"/>
          <w:szCs w:val="24"/>
        </w:rPr>
        <w:t>Insuffic</w:t>
      </w:r>
      <w:r w:rsidR="00163EA8">
        <w:rPr>
          <w:rFonts w:ascii="Arial" w:hAnsi="Arial" w:cs="Arial"/>
          <w:color w:val="000000" w:themeColor="text1"/>
          <w:sz w:val="24"/>
          <w:szCs w:val="24"/>
        </w:rPr>
        <w:t xml:space="preserve">ient special school provision in Hampshire </w:t>
      </w:r>
      <w:r w:rsidR="000D57A6">
        <w:rPr>
          <w:rFonts w:ascii="Arial" w:hAnsi="Arial" w:cs="Arial"/>
          <w:color w:val="000000" w:themeColor="text1"/>
          <w:sz w:val="24"/>
          <w:szCs w:val="24"/>
        </w:rPr>
        <w:t>- t</w:t>
      </w:r>
      <w:r w:rsidR="000D57A6" w:rsidRPr="00D128D9">
        <w:rPr>
          <w:rFonts w:ascii="Arial" w:hAnsi="Arial" w:cs="Arial"/>
          <w:color w:val="000000" w:themeColor="text1"/>
          <w:sz w:val="24"/>
          <w:szCs w:val="24"/>
        </w:rPr>
        <w:t>he number or distribution of Special Schools in Hampshire mean that travel times / distances/ costs are unreasonable</w:t>
      </w:r>
      <w:r w:rsidR="000D57A6">
        <w:rPr>
          <w:rFonts w:ascii="Arial" w:hAnsi="Arial" w:cs="Arial"/>
          <w:color w:val="000000" w:themeColor="text1"/>
          <w:sz w:val="24"/>
          <w:szCs w:val="24"/>
        </w:rPr>
        <w:t xml:space="preserve"> </w:t>
      </w:r>
      <w:r w:rsidR="00163EA8" w:rsidRPr="000D57A6">
        <w:rPr>
          <w:rFonts w:ascii="Arial" w:hAnsi="Arial" w:cs="Arial"/>
          <w:color w:val="000000" w:themeColor="text1"/>
          <w:sz w:val="24"/>
          <w:szCs w:val="24"/>
        </w:rPr>
        <w:t>(19%)</w:t>
      </w:r>
      <w:r w:rsidR="00CC60D4">
        <w:rPr>
          <w:rFonts w:ascii="Arial" w:hAnsi="Arial" w:cs="Arial"/>
          <w:color w:val="000000" w:themeColor="text1"/>
          <w:sz w:val="24"/>
          <w:szCs w:val="24"/>
        </w:rPr>
        <w:t>.</w:t>
      </w:r>
    </w:p>
    <w:p w14:paraId="44BBB50D" w14:textId="4710EB83" w:rsidR="00815F0D" w:rsidRPr="00D128D9" w:rsidRDefault="00EE5547" w:rsidP="00815F0D">
      <w:pPr>
        <w:pStyle w:val="ListParagraph"/>
        <w:numPr>
          <w:ilvl w:val="0"/>
          <w:numId w:val="19"/>
        </w:numPr>
        <w:spacing w:after="120"/>
        <w:rPr>
          <w:rFonts w:ascii="Arial" w:hAnsi="Arial" w:cs="Arial"/>
          <w:color w:val="000000" w:themeColor="text1"/>
          <w:sz w:val="24"/>
          <w:szCs w:val="24"/>
        </w:rPr>
      </w:pPr>
      <w:r>
        <w:rPr>
          <w:rFonts w:ascii="Arial" w:hAnsi="Arial" w:cs="Arial"/>
          <w:color w:val="000000" w:themeColor="text1"/>
          <w:sz w:val="24"/>
          <w:szCs w:val="24"/>
        </w:rPr>
        <w:t>ITT would benefit some people (14%)</w:t>
      </w:r>
      <w:r w:rsidR="002B74F2">
        <w:rPr>
          <w:rFonts w:ascii="Arial" w:hAnsi="Arial" w:cs="Arial"/>
          <w:color w:val="000000" w:themeColor="text1"/>
          <w:sz w:val="24"/>
          <w:szCs w:val="24"/>
        </w:rPr>
        <w:t xml:space="preserve"> - </w:t>
      </w:r>
      <w:r w:rsidR="00C269D2">
        <w:rPr>
          <w:rFonts w:ascii="Arial" w:hAnsi="Arial" w:cs="Arial"/>
          <w:color w:val="000000" w:themeColor="text1"/>
          <w:sz w:val="24"/>
          <w:szCs w:val="24"/>
        </w:rPr>
        <w:t>10</w:t>
      </w:r>
      <w:r w:rsidR="001C742C">
        <w:rPr>
          <w:rFonts w:ascii="Arial" w:hAnsi="Arial" w:cs="Arial"/>
          <w:color w:val="000000" w:themeColor="text1"/>
          <w:sz w:val="24"/>
          <w:szCs w:val="24"/>
        </w:rPr>
        <w:t xml:space="preserve">% also said </w:t>
      </w:r>
      <w:r w:rsidR="00EF51A6">
        <w:rPr>
          <w:rFonts w:ascii="Arial" w:hAnsi="Arial" w:cs="Arial"/>
          <w:color w:val="000000" w:themeColor="text1"/>
          <w:sz w:val="24"/>
          <w:szCs w:val="24"/>
        </w:rPr>
        <w:t>ITT is not appropriate for some</w:t>
      </w:r>
    </w:p>
    <w:p w14:paraId="03F31865" w14:textId="611A27BC" w:rsidR="00194FD0" w:rsidRPr="00194FD0" w:rsidRDefault="004006F4" w:rsidP="0067142D">
      <w:pPr>
        <w:pStyle w:val="ListParagraph"/>
        <w:numPr>
          <w:ilvl w:val="0"/>
          <w:numId w:val="19"/>
        </w:numPr>
        <w:spacing w:after="120" w:line="240" w:lineRule="auto"/>
        <w:rPr>
          <w:rFonts w:ascii="Arial" w:eastAsia="Times New Roman" w:hAnsi="Arial" w:cs="Arial"/>
          <w:color w:val="000000" w:themeColor="text1"/>
          <w:kern w:val="0"/>
          <w:sz w:val="24"/>
          <w:szCs w:val="24"/>
          <w:lang w:eastAsia="en-GB"/>
          <w14:ligatures w14:val="none"/>
        </w:rPr>
      </w:pPr>
      <w:r w:rsidRPr="5CCFE5B1">
        <w:rPr>
          <w:rFonts w:ascii="Arial" w:eastAsia="Times New Roman" w:hAnsi="Arial" w:cs="Arial"/>
          <w:color w:val="000000" w:themeColor="text1"/>
          <w:kern w:val="0"/>
          <w:sz w:val="24"/>
          <w:szCs w:val="24"/>
          <w:lang w:eastAsia="en-GB"/>
          <w14:ligatures w14:val="none"/>
        </w:rPr>
        <w:t>Parents/ carers</w:t>
      </w:r>
      <w:r w:rsidR="00EE5547" w:rsidRPr="5CCFE5B1">
        <w:rPr>
          <w:rFonts w:ascii="Arial" w:eastAsia="Times New Roman" w:hAnsi="Arial" w:cs="Arial"/>
          <w:color w:val="000000" w:themeColor="text1"/>
          <w:kern w:val="0"/>
          <w:sz w:val="24"/>
          <w:szCs w:val="24"/>
          <w:lang w:eastAsia="en-GB"/>
          <w14:ligatures w14:val="none"/>
        </w:rPr>
        <w:t xml:space="preserve"> are not suitable </w:t>
      </w:r>
      <w:r w:rsidRPr="5CCFE5B1">
        <w:rPr>
          <w:rFonts w:ascii="Arial" w:eastAsia="Times New Roman" w:hAnsi="Arial" w:cs="Arial"/>
          <w:color w:val="000000" w:themeColor="text1"/>
          <w:kern w:val="0"/>
          <w:sz w:val="24"/>
          <w:szCs w:val="24"/>
          <w:lang w:eastAsia="en-GB"/>
          <w14:ligatures w14:val="none"/>
        </w:rPr>
        <w:t>to be Passenger Assistants</w:t>
      </w:r>
      <w:r w:rsidR="00675B17" w:rsidRPr="5CCFE5B1">
        <w:rPr>
          <w:rFonts w:ascii="Arial" w:eastAsia="Times New Roman" w:hAnsi="Arial" w:cs="Arial"/>
          <w:color w:val="000000" w:themeColor="text1"/>
          <w:kern w:val="0"/>
          <w:sz w:val="24"/>
          <w:szCs w:val="24"/>
          <w:lang w:eastAsia="en-GB"/>
          <w14:ligatures w14:val="none"/>
        </w:rPr>
        <w:t xml:space="preserve"> (11%)</w:t>
      </w:r>
      <w:r w:rsidR="002B74F2" w:rsidRPr="5CCFE5B1">
        <w:rPr>
          <w:rFonts w:ascii="Arial" w:eastAsia="Times New Roman" w:hAnsi="Arial" w:cs="Arial"/>
          <w:color w:val="000000" w:themeColor="text1"/>
          <w:kern w:val="0"/>
          <w:sz w:val="24"/>
          <w:szCs w:val="24"/>
          <w:lang w:eastAsia="en-GB"/>
          <w14:ligatures w14:val="none"/>
        </w:rPr>
        <w:t xml:space="preserve"> – 8% also said parents/ Carers should act as P</w:t>
      </w:r>
      <w:r w:rsidR="001B6C9D" w:rsidRPr="5CCFE5B1">
        <w:rPr>
          <w:rFonts w:ascii="Arial" w:eastAsia="Times New Roman" w:hAnsi="Arial" w:cs="Arial"/>
          <w:color w:val="000000" w:themeColor="text1"/>
          <w:kern w:val="0"/>
          <w:sz w:val="24"/>
          <w:szCs w:val="24"/>
          <w:lang w:eastAsia="en-GB"/>
          <w14:ligatures w14:val="none"/>
        </w:rPr>
        <w:t>assenger Assistants</w:t>
      </w:r>
      <w:r w:rsidR="007F758D" w:rsidRPr="5CCFE5B1">
        <w:rPr>
          <w:rFonts w:ascii="Arial" w:eastAsia="Times New Roman" w:hAnsi="Arial" w:cs="Arial"/>
          <w:color w:val="000000" w:themeColor="text1"/>
          <w:kern w:val="0"/>
          <w:sz w:val="24"/>
          <w:szCs w:val="24"/>
          <w:lang w:eastAsia="en-GB"/>
          <w14:ligatures w14:val="none"/>
        </w:rPr>
        <w:t>.</w:t>
      </w:r>
    </w:p>
    <w:p w14:paraId="7CAC7DBB" w14:textId="77777777" w:rsidR="004C1C85" w:rsidRPr="004C1C85" w:rsidRDefault="004C1C85" w:rsidP="004C1C85">
      <w:pPr>
        <w:pStyle w:val="Quote"/>
        <w:rPr>
          <w:lang w:eastAsia="en-GB"/>
        </w:rPr>
      </w:pPr>
      <w:r w:rsidRPr="004C1C85">
        <w:rPr>
          <w:lang w:eastAsia="en-GB"/>
        </w:rPr>
        <w:t xml:space="preserve">Selected quotes from respondents </w:t>
      </w:r>
    </w:p>
    <w:p w14:paraId="006079A1" w14:textId="77777777" w:rsidR="004C1C85" w:rsidRPr="004C1C85" w:rsidRDefault="004C1C85" w:rsidP="004C1C85">
      <w:pPr>
        <w:pStyle w:val="Quote"/>
        <w:rPr>
          <w:lang w:eastAsia="en-GB"/>
        </w:rPr>
      </w:pPr>
      <w:r w:rsidRPr="004C1C85">
        <w:rPr>
          <w:lang w:eastAsia="en-GB"/>
        </w:rPr>
        <w:t xml:space="preserve">"I believe that with every application for transport there should be questions on whether the child is in receipt of </w:t>
      </w:r>
      <w:proofErr w:type="gramStart"/>
      <w:r w:rsidRPr="004C1C85">
        <w:rPr>
          <w:lang w:eastAsia="en-GB"/>
        </w:rPr>
        <w:t>high rate</w:t>
      </w:r>
      <w:proofErr w:type="gramEnd"/>
      <w:r w:rsidRPr="004C1C85">
        <w:rPr>
          <w:lang w:eastAsia="en-GB"/>
        </w:rPr>
        <w:t xml:space="preserve"> mobility, have a mobility car and whether those parents or carers work as this alone would most likely save money and transport will then be provided to those who should be in receipt of this."</w:t>
      </w:r>
    </w:p>
    <w:p w14:paraId="1026D15C" w14:textId="77777777" w:rsidR="004C1C85" w:rsidRPr="004C1C85" w:rsidRDefault="004C1C85" w:rsidP="004C1C85">
      <w:pPr>
        <w:pStyle w:val="Quote"/>
        <w:rPr>
          <w:lang w:eastAsia="en-GB"/>
        </w:rPr>
      </w:pPr>
      <w:r w:rsidRPr="004C1C85">
        <w:rPr>
          <w:lang w:eastAsia="en-GB"/>
        </w:rPr>
        <w:t xml:space="preserve">“Some families don't drive at </w:t>
      </w:r>
      <w:proofErr w:type="gramStart"/>
      <w:r w:rsidRPr="004C1C85">
        <w:rPr>
          <w:lang w:eastAsia="en-GB"/>
        </w:rPr>
        <w:t>all</w:t>
      </w:r>
      <w:proofErr w:type="gramEnd"/>
      <w:r w:rsidRPr="004C1C85">
        <w:rPr>
          <w:lang w:eastAsia="en-GB"/>
        </w:rPr>
        <w:t xml:space="preserve"> so they are already spending a lot on public transport to get to work and </w:t>
      </w:r>
      <w:proofErr w:type="gramStart"/>
      <w:r w:rsidRPr="004C1C85">
        <w:rPr>
          <w:lang w:eastAsia="en-GB"/>
        </w:rPr>
        <w:t>have to</w:t>
      </w:r>
      <w:proofErr w:type="gramEnd"/>
      <w:r w:rsidRPr="004C1C85">
        <w:rPr>
          <w:lang w:eastAsia="en-GB"/>
        </w:rPr>
        <w:t xml:space="preserve"> make allowances for that as well as time. Those that aren't in work may be in a better position to help their children as assistants on transport.”</w:t>
      </w:r>
    </w:p>
    <w:p w14:paraId="79F265DF" w14:textId="3C3A6EEB" w:rsidR="00DC50F8" w:rsidRDefault="004C1C85" w:rsidP="004C1C85">
      <w:pPr>
        <w:pStyle w:val="Quote"/>
        <w:rPr>
          <w:lang w:eastAsia="en-GB"/>
        </w:rPr>
      </w:pPr>
      <w:r w:rsidRPr="004C1C85">
        <w:rPr>
          <w:lang w:eastAsia="en-GB"/>
        </w:rPr>
        <w:t>“People who have SEN children cannot choose their local school which they can walk too. It is a right for every child to receive an education and it is not their fault they have to travel far to get their education.”</w:t>
      </w:r>
    </w:p>
    <w:p w14:paraId="7A1CA748" w14:textId="6D29162B" w:rsidR="00DC50F8" w:rsidRPr="00882162" w:rsidRDefault="00DC50F8" w:rsidP="005A375B">
      <w:pPr>
        <w:pStyle w:val="Heading1-Section"/>
        <w:rPr>
          <w:lang w:eastAsia="en-GB"/>
        </w:rPr>
      </w:pPr>
      <w:r w:rsidRPr="00882162">
        <w:rPr>
          <w:lang w:eastAsia="en-GB"/>
        </w:rPr>
        <w:t>Unstructured responses</w:t>
      </w:r>
    </w:p>
    <w:p w14:paraId="2928DC1F" w14:textId="4D971433" w:rsidR="00DC50F8" w:rsidRDefault="00DC50F8" w:rsidP="00675B17">
      <w:pPr>
        <w:spacing w:after="120" w:line="240" w:lineRule="auto"/>
        <w:rPr>
          <w:rFonts w:ascii="Arial" w:eastAsia="Times New Roman" w:hAnsi="Arial" w:cs="Arial"/>
          <w:color w:val="404040"/>
          <w:kern w:val="0"/>
          <w:sz w:val="24"/>
          <w:szCs w:val="24"/>
          <w:lang w:eastAsia="en-GB"/>
          <w14:ligatures w14:val="none"/>
        </w:rPr>
      </w:pPr>
      <w:r>
        <w:rPr>
          <w:rFonts w:ascii="Arial" w:eastAsia="Times New Roman" w:hAnsi="Arial" w:cs="Arial"/>
          <w:color w:val="404040"/>
          <w:kern w:val="0"/>
          <w:sz w:val="24"/>
          <w:szCs w:val="24"/>
          <w:lang w:eastAsia="en-GB"/>
          <w14:ligatures w14:val="none"/>
        </w:rPr>
        <w:lastRenderedPageBreak/>
        <w:t xml:space="preserve">The 6 </w:t>
      </w:r>
      <w:r w:rsidR="004E7FBE">
        <w:rPr>
          <w:rFonts w:ascii="Arial" w:eastAsia="Times New Roman" w:hAnsi="Arial" w:cs="Arial"/>
          <w:color w:val="404040"/>
          <w:kern w:val="0"/>
          <w:sz w:val="24"/>
          <w:szCs w:val="24"/>
          <w:lang w:eastAsia="en-GB"/>
          <w14:ligatures w14:val="none"/>
        </w:rPr>
        <w:t>structured</w:t>
      </w:r>
      <w:r>
        <w:rPr>
          <w:rFonts w:ascii="Arial" w:eastAsia="Times New Roman" w:hAnsi="Arial" w:cs="Arial"/>
          <w:color w:val="404040"/>
          <w:kern w:val="0"/>
          <w:sz w:val="24"/>
          <w:szCs w:val="24"/>
          <w:lang w:eastAsia="en-GB"/>
          <w14:ligatures w14:val="none"/>
        </w:rPr>
        <w:t xml:space="preserve"> responses that were</w:t>
      </w:r>
      <w:r w:rsidR="00B61E58">
        <w:rPr>
          <w:rFonts w:ascii="Arial" w:eastAsia="Times New Roman" w:hAnsi="Arial" w:cs="Arial"/>
          <w:color w:val="404040"/>
          <w:kern w:val="0"/>
          <w:sz w:val="24"/>
          <w:szCs w:val="24"/>
          <w:lang w:eastAsia="en-GB"/>
          <w14:ligatures w14:val="none"/>
        </w:rPr>
        <w:t xml:space="preserve"> received included similar themes to those </w:t>
      </w:r>
      <w:r w:rsidR="00D07E1B">
        <w:rPr>
          <w:rFonts w:ascii="Arial" w:eastAsia="Times New Roman" w:hAnsi="Arial" w:cs="Arial"/>
          <w:color w:val="404040"/>
          <w:kern w:val="0"/>
          <w:sz w:val="24"/>
          <w:szCs w:val="24"/>
          <w:lang w:eastAsia="en-GB"/>
          <w14:ligatures w14:val="none"/>
        </w:rPr>
        <w:t xml:space="preserve">seen </w:t>
      </w:r>
      <w:r w:rsidR="002C23F2">
        <w:rPr>
          <w:rFonts w:ascii="Arial" w:eastAsia="Times New Roman" w:hAnsi="Arial" w:cs="Arial"/>
          <w:color w:val="404040"/>
          <w:kern w:val="0"/>
          <w:sz w:val="24"/>
          <w:szCs w:val="24"/>
          <w:lang w:eastAsia="en-GB"/>
          <w14:ligatures w14:val="none"/>
        </w:rPr>
        <w:t xml:space="preserve">in the online responses to the </w:t>
      </w:r>
      <w:r w:rsidR="00EB5A42">
        <w:rPr>
          <w:rFonts w:ascii="Arial" w:eastAsia="Times New Roman" w:hAnsi="Arial" w:cs="Arial"/>
          <w:color w:val="404040"/>
          <w:kern w:val="0"/>
          <w:sz w:val="24"/>
          <w:szCs w:val="24"/>
          <w:lang w:eastAsia="en-GB"/>
          <w14:ligatures w14:val="none"/>
        </w:rPr>
        <w:t>consultation</w:t>
      </w:r>
      <w:r w:rsidR="00AC2F57">
        <w:rPr>
          <w:rFonts w:ascii="Arial" w:eastAsia="Times New Roman" w:hAnsi="Arial" w:cs="Arial"/>
          <w:color w:val="404040"/>
          <w:kern w:val="0"/>
          <w:sz w:val="24"/>
          <w:szCs w:val="24"/>
          <w:lang w:eastAsia="en-GB"/>
          <w14:ligatures w14:val="none"/>
        </w:rPr>
        <w:t>.</w:t>
      </w:r>
    </w:p>
    <w:p w14:paraId="7F28B6BC" w14:textId="5903A437" w:rsidR="00DF0190" w:rsidRDefault="003F775F" w:rsidP="00DF0190">
      <w:pPr>
        <w:pStyle w:val="ListParagraph"/>
        <w:numPr>
          <w:ilvl w:val="0"/>
          <w:numId w:val="22"/>
        </w:numPr>
        <w:spacing w:after="120" w:line="240" w:lineRule="auto"/>
        <w:rPr>
          <w:rFonts w:ascii="Arial" w:eastAsia="Times New Roman" w:hAnsi="Arial" w:cs="Arial"/>
          <w:color w:val="404040"/>
          <w:kern w:val="0"/>
          <w:sz w:val="24"/>
          <w:szCs w:val="24"/>
          <w:lang w:eastAsia="en-GB"/>
          <w14:ligatures w14:val="none"/>
        </w:rPr>
      </w:pPr>
      <w:r>
        <w:rPr>
          <w:rFonts w:ascii="Arial" w:eastAsia="Times New Roman" w:hAnsi="Arial" w:cs="Arial"/>
          <w:color w:val="404040"/>
          <w:kern w:val="0"/>
          <w:sz w:val="24"/>
          <w:szCs w:val="24"/>
          <w:lang w:eastAsia="en-GB"/>
          <w14:ligatures w14:val="none"/>
        </w:rPr>
        <w:t>Three</w:t>
      </w:r>
      <w:r w:rsidR="004E7FBE">
        <w:rPr>
          <w:rFonts w:ascii="Arial" w:eastAsia="Times New Roman" w:hAnsi="Arial" w:cs="Arial"/>
          <w:color w:val="404040"/>
          <w:kern w:val="0"/>
          <w:sz w:val="24"/>
          <w:szCs w:val="24"/>
          <w:lang w:eastAsia="en-GB"/>
          <w14:ligatures w14:val="none"/>
        </w:rPr>
        <w:t xml:space="preserve"> </w:t>
      </w:r>
      <w:r w:rsidR="00882162">
        <w:rPr>
          <w:rFonts w:ascii="Arial" w:eastAsia="Times New Roman" w:hAnsi="Arial" w:cs="Arial"/>
          <w:color w:val="404040"/>
          <w:kern w:val="0"/>
          <w:sz w:val="24"/>
          <w:szCs w:val="24"/>
          <w:lang w:eastAsia="en-GB"/>
          <w14:ligatures w14:val="none"/>
        </w:rPr>
        <w:t>comments</w:t>
      </w:r>
      <w:r w:rsidR="0052798C">
        <w:rPr>
          <w:rFonts w:ascii="Arial" w:eastAsia="Times New Roman" w:hAnsi="Arial" w:cs="Arial"/>
          <w:color w:val="404040"/>
          <w:kern w:val="0"/>
          <w:sz w:val="24"/>
          <w:szCs w:val="24"/>
          <w:lang w:eastAsia="en-GB"/>
          <w14:ligatures w14:val="none"/>
        </w:rPr>
        <w:t xml:space="preserve"> </w:t>
      </w:r>
      <w:r w:rsidR="00882162">
        <w:rPr>
          <w:rFonts w:ascii="Arial" w:eastAsia="Times New Roman" w:hAnsi="Arial" w:cs="Arial"/>
          <w:color w:val="404040"/>
          <w:kern w:val="0"/>
          <w:sz w:val="24"/>
          <w:szCs w:val="24"/>
          <w:lang w:eastAsia="en-GB"/>
          <w14:ligatures w14:val="none"/>
        </w:rPr>
        <w:t>related to impacts</w:t>
      </w:r>
      <w:r w:rsidR="00EB5A42">
        <w:rPr>
          <w:rFonts w:ascii="Arial" w:eastAsia="Times New Roman" w:hAnsi="Arial" w:cs="Arial"/>
          <w:color w:val="404040"/>
          <w:kern w:val="0"/>
          <w:sz w:val="24"/>
          <w:szCs w:val="24"/>
          <w:lang w:eastAsia="en-GB"/>
          <w14:ligatures w14:val="none"/>
        </w:rPr>
        <w:t>. The impact</w:t>
      </w:r>
      <w:r w:rsidR="004A7C01">
        <w:rPr>
          <w:rFonts w:ascii="Arial" w:eastAsia="Times New Roman" w:hAnsi="Arial" w:cs="Arial"/>
          <w:color w:val="404040"/>
          <w:kern w:val="0"/>
          <w:sz w:val="24"/>
          <w:szCs w:val="24"/>
          <w:lang w:eastAsia="en-GB"/>
          <w14:ligatures w14:val="none"/>
        </w:rPr>
        <w:t>s</w:t>
      </w:r>
      <w:r w:rsidR="00EB5A42">
        <w:rPr>
          <w:rFonts w:ascii="Arial" w:eastAsia="Times New Roman" w:hAnsi="Arial" w:cs="Arial"/>
          <w:color w:val="404040"/>
          <w:kern w:val="0"/>
          <w:sz w:val="24"/>
          <w:szCs w:val="24"/>
          <w:lang w:eastAsia="en-GB"/>
          <w14:ligatures w14:val="none"/>
        </w:rPr>
        <w:t xml:space="preserve"> </w:t>
      </w:r>
      <w:r w:rsidR="00EE1839">
        <w:rPr>
          <w:rFonts w:ascii="Arial" w:eastAsia="Times New Roman" w:hAnsi="Arial" w:cs="Arial"/>
          <w:color w:val="404040"/>
          <w:kern w:val="0"/>
          <w:sz w:val="24"/>
          <w:szCs w:val="24"/>
          <w:lang w:eastAsia="en-GB"/>
          <w14:ligatures w14:val="none"/>
        </w:rPr>
        <w:t>identified</w:t>
      </w:r>
      <w:r w:rsidR="00592DB7">
        <w:rPr>
          <w:rFonts w:ascii="Arial" w:eastAsia="Times New Roman" w:hAnsi="Arial" w:cs="Arial"/>
          <w:color w:val="404040"/>
          <w:kern w:val="0"/>
          <w:sz w:val="24"/>
          <w:szCs w:val="24"/>
          <w:lang w:eastAsia="en-GB"/>
          <w14:ligatures w14:val="none"/>
        </w:rPr>
        <w:t xml:space="preserve"> by these responses </w:t>
      </w:r>
      <w:r w:rsidR="004A7C01">
        <w:rPr>
          <w:rFonts w:ascii="Arial" w:eastAsia="Times New Roman" w:hAnsi="Arial" w:cs="Arial"/>
          <w:color w:val="404040"/>
          <w:kern w:val="0"/>
          <w:sz w:val="24"/>
          <w:szCs w:val="24"/>
          <w:lang w:eastAsia="en-GB"/>
          <w14:ligatures w14:val="none"/>
        </w:rPr>
        <w:t>included:</w:t>
      </w:r>
      <w:r w:rsidR="00592DB7">
        <w:rPr>
          <w:rFonts w:ascii="Arial" w:eastAsia="Times New Roman" w:hAnsi="Arial" w:cs="Arial"/>
          <w:color w:val="404040"/>
          <w:kern w:val="0"/>
          <w:sz w:val="24"/>
          <w:szCs w:val="24"/>
          <w:lang w:eastAsia="en-GB"/>
          <w14:ligatures w14:val="none"/>
        </w:rPr>
        <w:t xml:space="preserve"> </w:t>
      </w:r>
      <w:r w:rsidR="004A7C01">
        <w:rPr>
          <w:rFonts w:ascii="Arial" w:eastAsia="Times New Roman" w:hAnsi="Arial" w:cs="Arial"/>
          <w:color w:val="404040"/>
          <w:kern w:val="0"/>
          <w:sz w:val="24"/>
          <w:szCs w:val="24"/>
          <w:lang w:eastAsia="en-GB"/>
          <w14:ligatures w14:val="none"/>
        </w:rPr>
        <w:t>i</w:t>
      </w:r>
      <w:r w:rsidR="00371B08">
        <w:rPr>
          <w:rFonts w:ascii="Arial" w:eastAsia="Times New Roman" w:hAnsi="Arial" w:cs="Arial"/>
          <w:color w:val="404040"/>
          <w:kern w:val="0"/>
          <w:sz w:val="24"/>
          <w:szCs w:val="24"/>
          <w:lang w:eastAsia="en-GB"/>
          <w14:ligatures w14:val="none"/>
        </w:rPr>
        <w:t xml:space="preserve">ncreasing </w:t>
      </w:r>
      <w:r w:rsidR="00EE1839">
        <w:rPr>
          <w:rFonts w:ascii="Arial" w:eastAsia="Times New Roman" w:hAnsi="Arial" w:cs="Arial"/>
          <w:color w:val="404040"/>
          <w:kern w:val="0"/>
          <w:sz w:val="24"/>
          <w:szCs w:val="24"/>
          <w:lang w:eastAsia="en-GB"/>
          <w14:ligatures w14:val="none"/>
        </w:rPr>
        <w:t xml:space="preserve">the </w:t>
      </w:r>
      <w:r w:rsidR="00FF0E63">
        <w:rPr>
          <w:rFonts w:ascii="Arial" w:eastAsia="Times New Roman" w:hAnsi="Arial" w:cs="Arial"/>
          <w:color w:val="404040"/>
          <w:kern w:val="0"/>
          <w:sz w:val="24"/>
          <w:szCs w:val="24"/>
          <w:lang w:eastAsia="en-GB"/>
          <w14:ligatures w14:val="none"/>
        </w:rPr>
        <w:t>financial impacts of increased costs</w:t>
      </w:r>
      <w:r w:rsidR="00DF0190">
        <w:rPr>
          <w:rFonts w:ascii="Arial" w:eastAsia="Times New Roman" w:hAnsi="Arial" w:cs="Arial"/>
          <w:color w:val="404040"/>
          <w:kern w:val="0"/>
          <w:sz w:val="24"/>
          <w:szCs w:val="24"/>
          <w:lang w:eastAsia="en-GB"/>
          <w14:ligatures w14:val="none"/>
        </w:rPr>
        <w:t>, particularly amongst</w:t>
      </w:r>
      <w:r w:rsidR="00EE1839">
        <w:rPr>
          <w:rFonts w:ascii="Arial" w:eastAsia="Times New Roman" w:hAnsi="Arial" w:cs="Arial"/>
          <w:color w:val="404040"/>
          <w:kern w:val="0"/>
          <w:sz w:val="24"/>
          <w:szCs w:val="24"/>
          <w:lang w:eastAsia="en-GB"/>
          <w14:ligatures w14:val="none"/>
        </w:rPr>
        <w:t xml:space="preserve"> </w:t>
      </w:r>
      <w:r w:rsidR="00796C25">
        <w:rPr>
          <w:rFonts w:ascii="Arial" w:eastAsia="Times New Roman" w:hAnsi="Arial" w:cs="Arial"/>
          <w:color w:val="404040"/>
          <w:kern w:val="0"/>
          <w:sz w:val="24"/>
          <w:szCs w:val="24"/>
          <w:lang w:eastAsia="en-GB"/>
          <w14:ligatures w14:val="none"/>
        </w:rPr>
        <w:t xml:space="preserve">those that </w:t>
      </w:r>
      <w:r w:rsidR="00DF0190">
        <w:rPr>
          <w:rFonts w:ascii="Arial" w:eastAsia="Times New Roman" w:hAnsi="Arial" w:cs="Arial"/>
          <w:color w:val="404040"/>
          <w:kern w:val="0"/>
          <w:sz w:val="24"/>
          <w:szCs w:val="24"/>
          <w:lang w:eastAsia="en-GB"/>
          <w14:ligatures w14:val="none"/>
        </w:rPr>
        <w:t>are</w:t>
      </w:r>
      <w:r w:rsidR="00796C25">
        <w:rPr>
          <w:rFonts w:ascii="Arial" w:eastAsia="Times New Roman" w:hAnsi="Arial" w:cs="Arial"/>
          <w:color w:val="404040"/>
          <w:kern w:val="0"/>
          <w:sz w:val="24"/>
          <w:szCs w:val="24"/>
          <w:lang w:eastAsia="en-GB"/>
          <w14:ligatures w14:val="none"/>
        </w:rPr>
        <w:t xml:space="preserve"> just above the </w:t>
      </w:r>
      <w:r w:rsidR="00EE1839">
        <w:rPr>
          <w:rFonts w:ascii="Arial" w:eastAsia="Times New Roman" w:hAnsi="Arial" w:cs="Arial"/>
          <w:color w:val="404040"/>
          <w:kern w:val="0"/>
          <w:sz w:val="24"/>
          <w:szCs w:val="24"/>
          <w:lang w:eastAsia="en-GB"/>
          <w14:ligatures w14:val="none"/>
        </w:rPr>
        <w:t>low income threshold</w:t>
      </w:r>
      <w:r w:rsidR="004A7C01">
        <w:rPr>
          <w:rFonts w:ascii="Arial" w:eastAsia="Times New Roman" w:hAnsi="Arial" w:cs="Arial"/>
          <w:color w:val="404040"/>
          <w:kern w:val="0"/>
          <w:sz w:val="24"/>
          <w:szCs w:val="24"/>
          <w:lang w:eastAsia="en-GB"/>
          <w14:ligatures w14:val="none"/>
        </w:rPr>
        <w:t>.</w:t>
      </w:r>
    </w:p>
    <w:p w14:paraId="05B34BFF" w14:textId="77777777" w:rsidR="00DF0190" w:rsidRPr="00DF0190" w:rsidRDefault="00DF0190" w:rsidP="00DF0190">
      <w:pPr>
        <w:pStyle w:val="ListParagraph"/>
        <w:spacing w:after="120" w:line="240" w:lineRule="auto"/>
        <w:rPr>
          <w:rFonts w:ascii="Arial" w:eastAsia="Times New Roman" w:hAnsi="Arial" w:cs="Arial"/>
          <w:color w:val="404040"/>
          <w:kern w:val="0"/>
          <w:sz w:val="24"/>
          <w:szCs w:val="24"/>
          <w:lang w:eastAsia="en-GB"/>
          <w14:ligatures w14:val="none"/>
        </w:rPr>
      </w:pPr>
    </w:p>
    <w:p w14:paraId="4AE772C6" w14:textId="3C2ED4FD" w:rsidR="00882162" w:rsidRDefault="003F775F" w:rsidP="004E7FBE">
      <w:pPr>
        <w:pStyle w:val="ListParagraph"/>
        <w:numPr>
          <w:ilvl w:val="0"/>
          <w:numId w:val="22"/>
        </w:numPr>
        <w:spacing w:after="120" w:line="240" w:lineRule="auto"/>
        <w:rPr>
          <w:rFonts w:ascii="Arial" w:eastAsia="Times New Roman" w:hAnsi="Arial" w:cs="Arial"/>
          <w:color w:val="404040"/>
          <w:kern w:val="0"/>
          <w:sz w:val="24"/>
          <w:szCs w:val="24"/>
          <w:lang w:eastAsia="en-GB"/>
          <w14:ligatures w14:val="none"/>
        </w:rPr>
      </w:pPr>
      <w:r>
        <w:rPr>
          <w:rFonts w:ascii="Arial" w:eastAsia="Times New Roman" w:hAnsi="Arial" w:cs="Arial"/>
          <w:color w:val="404040"/>
          <w:kern w:val="0"/>
          <w:sz w:val="24"/>
          <w:szCs w:val="24"/>
          <w:lang w:eastAsia="en-GB"/>
          <w14:ligatures w14:val="none"/>
        </w:rPr>
        <w:t>Two</w:t>
      </w:r>
      <w:r w:rsidR="00882162">
        <w:rPr>
          <w:rFonts w:ascii="Arial" w:eastAsia="Times New Roman" w:hAnsi="Arial" w:cs="Arial"/>
          <w:color w:val="404040"/>
          <w:kern w:val="0"/>
          <w:sz w:val="24"/>
          <w:szCs w:val="24"/>
          <w:lang w:eastAsia="en-GB"/>
          <w14:ligatures w14:val="none"/>
        </w:rPr>
        <w:t xml:space="preserve"> </w:t>
      </w:r>
      <w:r w:rsidR="004A7C01">
        <w:rPr>
          <w:rFonts w:ascii="Arial" w:eastAsia="Times New Roman" w:hAnsi="Arial" w:cs="Arial"/>
          <w:color w:val="404040"/>
          <w:kern w:val="0"/>
          <w:sz w:val="24"/>
          <w:szCs w:val="24"/>
          <w:lang w:eastAsia="en-GB"/>
          <w14:ligatures w14:val="none"/>
        </w:rPr>
        <w:t xml:space="preserve">responses </w:t>
      </w:r>
      <w:r w:rsidR="00882162">
        <w:rPr>
          <w:rFonts w:ascii="Arial" w:eastAsia="Times New Roman" w:hAnsi="Arial" w:cs="Arial"/>
          <w:color w:val="404040"/>
          <w:kern w:val="0"/>
          <w:sz w:val="24"/>
          <w:szCs w:val="24"/>
          <w:lang w:eastAsia="en-GB"/>
          <w14:ligatures w14:val="none"/>
        </w:rPr>
        <w:t>made suggestions</w:t>
      </w:r>
      <w:r w:rsidR="009A5B3B">
        <w:rPr>
          <w:rFonts w:ascii="Arial" w:eastAsia="Times New Roman" w:hAnsi="Arial" w:cs="Arial"/>
          <w:color w:val="404040"/>
          <w:kern w:val="0"/>
          <w:sz w:val="24"/>
          <w:szCs w:val="24"/>
          <w:lang w:eastAsia="en-GB"/>
          <w14:ligatures w14:val="none"/>
        </w:rPr>
        <w:t xml:space="preserve">, which </w:t>
      </w:r>
      <w:r>
        <w:rPr>
          <w:rFonts w:ascii="Arial" w:eastAsia="Times New Roman" w:hAnsi="Arial" w:cs="Arial"/>
          <w:color w:val="404040"/>
          <w:kern w:val="0"/>
          <w:sz w:val="24"/>
          <w:szCs w:val="24"/>
          <w:lang w:eastAsia="en-GB"/>
          <w14:ligatures w14:val="none"/>
        </w:rPr>
        <w:t>included taking</w:t>
      </w:r>
      <w:r w:rsidR="00D67650">
        <w:rPr>
          <w:rFonts w:ascii="Arial" w:eastAsia="Times New Roman" w:hAnsi="Arial" w:cs="Arial"/>
          <w:color w:val="404040"/>
          <w:kern w:val="0"/>
          <w:sz w:val="24"/>
          <w:szCs w:val="24"/>
          <w:lang w:eastAsia="en-GB"/>
          <w14:ligatures w14:val="none"/>
        </w:rPr>
        <w:t xml:space="preserve"> </w:t>
      </w:r>
      <w:r w:rsidR="00AC2F57">
        <w:rPr>
          <w:rFonts w:ascii="Arial" w:eastAsia="Times New Roman" w:hAnsi="Arial" w:cs="Arial"/>
          <w:color w:val="404040"/>
          <w:kern w:val="0"/>
          <w:sz w:val="24"/>
          <w:szCs w:val="24"/>
          <w:lang w:eastAsia="en-GB"/>
          <w14:ligatures w14:val="none"/>
        </w:rPr>
        <w:t xml:space="preserve">the other </w:t>
      </w:r>
      <w:r w:rsidR="00D67650">
        <w:rPr>
          <w:rFonts w:ascii="Arial" w:eastAsia="Times New Roman" w:hAnsi="Arial" w:cs="Arial"/>
          <w:color w:val="404040"/>
          <w:kern w:val="0"/>
          <w:sz w:val="24"/>
          <w:szCs w:val="24"/>
          <w:lang w:eastAsia="en-GB"/>
          <w14:ligatures w14:val="none"/>
        </w:rPr>
        <w:t xml:space="preserve">responsibilities of </w:t>
      </w:r>
      <w:r w:rsidR="00CC0DF0">
        <w:rPr>
          <w:rFonts w:ascii="Arial" w:eastAsia="Times New Roman" w:hAnsi="Arial" w:cs="Arial"/>
          <w:color w:val="404040"/>
          <w:kern w:val="0"/>
          <w:sz w:val="24"/>
          <w:szCs w:val="24"/>
          <w:lang w:eastAsia="en-GB"/>
          <w14:ligatures w14:val="none"/>
        </w:rPr>
        <w:t>parents</w:t>
      </w:r>
      <w:r w:rsidR="00D67650">
        <w:rPr>
          <w:rFonts w:ascii="Arial" w:eastAsia="Times New Roman" w:hAnsi="Arial" w:cs="Arial"/>
          <w:color w:val="404040"/>
          <w:kern w:val="0"/>
          <w:sz w:val="24"/>
          <w:szCs w:val="24"/>
          <w:lang w:eastAsia="en-GB"/>
          <w14:ligatures w14:val="none"/>
        </w:rPr>
        <w:t xml:space="preserve">/ carers </w:t>
      </w:r>
      <w:r w:rsidR="004A7C01">
        <w:rPr>
          <w:rFonts w:ascii="Arial" w:eastAsia="Times New Roman" w:hAnsi="Arial" w:cs="Arial"/>
          <w:color w:val="404040"/>
          <w:kern w:val="0"/>
          <w:sz w:val="24"/>
          <w:szCs w:val="24"/>
          <w:lang w:eastAsia="en-GB"/>
          <w14:ligatures w14:val="none"/>
        </w:rPr>
        <w:t xml:space="preserve">into account </w:t>
      </w:r>
      <w:r w:rsidR="00D67650">
        <w:rPr>
          <w:rFonts w:ascii="Arial" w:eastAsia="Times New Roman" w:hAnsi="Arial" w:cs="Arial"/>
          <w:color w:val="404040"/>
          <w:kern w:val="0"/>
          <w:sz w:val="24"/>
          <w:szCs w:val="24"/>
          <w:lang w:eastAsia="en-GB"/>
          <w14:ligatures w14:val="none"/>
        </w:rPr>
        <w:t>before a</w:t>
      </w:r>
      <w:r w:rsidR="00CC0DF0">
        <w:rPr>
          <w:rFonts w:ascii="Arial" w:eastAsia="Times New Roman" w:hAnsi="Arial" w:cs="Arial"/>
          <w:color w:val="404040"/>
          <w:kern w:val="0"/>
          <w:sz w:val="24"/>
          <w:szCs w:val="24"/>
          <w:lang w:eastAsia="en-GB"/>
          <w14:ligatures w14:val="none"/>
        </w:rPr>
        <w:t>s</w:t>
      </w:r>
      <w:r w:rsidR="00D67650">
        <w:rPr>
          <w:rFonts w:ascii="Arial" w:eastAsia="Times New Roman" w:hAnsi="Arial" w:cs="Arial"/>
          <w:color w:val="404040"/>
          <w:kern w:val="0"/>
          <w:sz w:val="24"/>
          <w:szCs w:val="24"/>
          <w:lang w:eastAsia="en-GB"/>
          <w14:ligatures w14:val="none"/>
        </w:rPr>
        <w:t>king them to be Passenger Assistants</w:t>
      </w:r>
      <w:r w:rsidR="00031AB7">
        <w:rPr>
          <w:rFonts w:ascii="Arial" w:eastAsia="Times New Roman" w:hAnsi="Arial" w:cs="Arial"/>
          <w:color w:val="404040"/>
          <w:kern w:val="0"/>
          <w:sz w:val="24"/>
          <w:szCs w:val="24"/>
          <w:lang w:eastAsia="en-GB"/>
          <w14:ligatures w14:val="none"/>
        </w:rPr>
        <w:t xml:space="preserve"> and phasing in cost</w:t>
      </w:r>
      <w:r w:rsidR="004A7C01">
        <w:rPr>
          <w:rFonts w:ascii="Arial" w:eastAsia="Times New Roman" w:hAnsi="Arial" w:cs="Arial"/>
          <w:color w:val="404040"/>
          <w:kern w:val="0"/>
          <w:sz w:val="24"/>
          <w:szCs w:val="24"/>
          <w:lang w:eastAsia="en-GB"/>
          <w14:ligatures w14:val="none"/>
        </w:rPr>
        <w:t xml:space="preserve"> increases</w:t>
      </w:r>
      <w:r w:rsidR="00031AB7">
        <w:rPr>
          <w:rFonts w:ascii="Arial" w:eastAsia="Times New Roman" w:hAnsi="Arial" w:cs="Arial"/>
          <w:color w:val="404040"/>
          <w:kern w:val="0"/>
          <w:sz w:val="24"/>
          <w:szCs w:val="24"/>
          <w:lang w:eastAsia="en-GB"/>
          <w14:ligatures w14:val="none"/>
        </w:rPr>
        <w:t xml:space="preserve"> over time</w:t>
      </w:r>
      <w:r w:rsidR="004A7C01">
        <w:rPr>
          <w:rFonts w:ascii="Arial" w:eastAsia="Times New Roman" w:hAnsi="Arial" w:cs="Arial"/>
          <w:color w:val="404040"/>
          <w:kern w:val="0"/>
          <w:sz w:val="24"/>
          <w:szCs w:val="24"/>
          <w:lang w:eastAsia="en-GB"/>
          <w14:ligatures w14:val="none"/>
        </w:rPr>
        <w:t>.</w:t>
      </w:r>
    </w:p>
    <w:p w14:paraId="42935D76" w14:textId="77777777" w:rsidR="00DF0190" w:rsidRDefault="00DF0190" w:rsidP="00DF0190">
      <w:pPr>
        <w:pStyle w:val="ListParagraph"/>
        <w:spacing w:after="120" w:line="240" w:lineRule="auto"/>
        <w:rPr>
          <w:rFonts w:ascii="Arial" w:eastAsia="Times New Roman" w:hAnsi="Arial" w:cs="Arial"/>
          <w:color w:val="404040"/>
          <w:kern w:val="0"/>
          <w:sz w:val="24"/>
          <w:szCs w:val="24"/>
          <w:lang w:eastAsia="en-GB"/>
          <w14:ligatures w14:val="none"/>
        </w:rPr>
      </w:pPr>
    </w:p>
    <w:p w14:paraId="00EEC493" w14:textId="6EB2512A" w:rsidR="00882162" w:rsidRPr="004E7FBE" w:rsidRDefault="003F775F" w:rsidP="004E7FBE">
      <w:pPr>
        <w:pStyle w:val="ListParagraph"/>
        <w:numPr>
          <w:ilvl w:val="0"/>
          <w:numId w:val="22"/>
        </w:numPr>
        <w:spacing w:after="120" w:line="240" w:lineRule="auto"/>
        <w:rPr>
          <w:rFonts w:ascii="Arial" w:eastAsia="Times New Roman" w:hAnsi="Arial" w:cs="Arial"/>
          <w:color w:val="404040"/>
          <w:kern w:val="0"/>
          <w:sz w:val="24"/>
          <w:szCs w:val="24"/>
          <w:lang w:eastAsia="en-GB"/>
          <w14:ligatures w14:val="none"/>
        </w:rPr>
      </w:pPr>
      <w:r>
        <w:rPr>
          <w:rFonts w:ascii="Arial" w:eastAsia="Times New Roman" w:hAnsi="Arial" w:cs="Arial"/>
          <w:color w:val="404040"/>
          <w:kern w:val="0"/>
          <w:sz w:val="24"/>
          <w:szCs w:val="24"/>
          <w:lang w:eastAsia="en-GB"/>
          <w14:ligatures w14:val="none"/>
        </w:rPr>
        <w:t>Five</w:t>
      </w:r>
      <w:r w:rsidR="00882162">
        <w:rPr>
          <w:rFonts w:ascii="Arial" w:eastAsia="Times New Roman" w:hAnsi="Arial" w:cs="Arial"/>
          <w:color w:val="404040"/>
          <w:kern w:val="0"/>
          <w:sz w:val="24"/>
          <w:szCs w:val="24"/>
          <w:lang w:eastAsia="en-GB"/>
          <w14:ligatures w14:val="none"/>
        </w:rPr>
        <w:t xml:space="preserve"> </w:t>
      </w:r>
      <w:r w:rsidR="004A7C01">
        <w:rPr>
          <w:rFonts w:ascii="Arial" w:eastAsia="Times New Roman" w:hAnsi="Arial" w:cs="Arial"/>
          <w:color w:val="404040"/>
          <w:kern w:val="0"/>
          <w:sz w:val="24"/>
          <w:szCs w:val="24"/>
          <w:lang w:eastAsia="en-GB"/>
          <w14:ligatures w14:val="none"/>
        </w:rPr>
        <w:t>response</w:t>
      </w:r>
      <w:r w:rsidR="00AC2F57">
        <w:rPr>
          <w:rFonts w:ascii="Arial" w:eastAsia="Times New Roman" w:hAnsi="Arial" w:cs="Arial"/>
          <w:color w:val="404040"/>
          <w:kern w:val="0"/>
          <w:sz w:val="24"/>
          <w:szCs w:val="24"/>
          <w:lang w:eastAsia="en-GB"/>
          <w14:ligatures w14:val="none"/>
        </w:rPr>
        <w:t>s</w:t>
      </w:r>
      <w:r w:rsidR="004A7C01">
        <w:rPr>
          <w:rFonts w:ascii="Arial" w:eastAsia="Times New Roman" w:hAnsi="Arial" w:cs="Arial"/>
          <w:color w:val="404040"/>
          <w:kern w:val="0"/>
          <w:sz w:val="24"/>
          <w:szCs w:val="24"/>
          <w:lang w:eastAsia="en-GB"/>
          <w14:ligatures w14:val="none"/>
        </w:rPr>
        <w:t xml:space="preserve"> </w:t>
      </w:r>
      <w:r w:rsidR="00BA358D">
        <w:rPr>
          <w:rFonts w:ascii="Arial" w:eastAsia="Times New Roman" w:hAnsi="Arial" w:cs="Arial"/>
          <w:color w:val="404040"/>
          <w:kern w:val="0"/>
          <w:sz w:val="24"/>
          <w:szCs w:val="24"/>
          <w:lang w:eastAsia="en-GB"/>
          <w14:ligatures w14:val="none"/>
        </w:rPr>
        <w:t>gave general comments which included</w:t>
      </w:r>
      <w:r w:rsidR="004A7C01">
        <w:rPr>
          <w:rFonts w:ascii="Arial" w:eastAsia="Times New Roman" w:hAnsi="Arial" w:cs="Arial"/>
          <w:color w:val="404040"/>
          <w:kern w:val="0"/>
          <w:sz w:val="24"/>
          <w:szCs w:val="24"/>
          <w:lang w:eastAsia="en-GB"/>
          <w14:ligatures w14:val="none"/>
        </w:rPr>
        <w:t>:</w:t>
      </w:r>
      <w:r w:rsidR="0016687C">
        <w:rPr>
          <w:rFonts w:ascii="Arial" w:eastAsia="Times New Roman" w:hAnsi="Arial" w:cs="Arial"/>
          <w:color w:val="404040"/>
          <w:kern w:val="0"/>
          <w:sz w:val="24"/>
          <w:szCs w:val="24"/>
          <w:lang w:eastAsia="en-GB"/>
          <w14:ligatures w14:val="none"/>
        </w:rPr>
        <w:t xml:space="preserve"> the need to consider individual circum</w:t>
      </w:r>
      <w:r>
        <w:rPr>
          <w:rFonts w:ascii="Arial" w:eastAsia="Times New Roman" w:hAnsi="Arial" w:cs="Arial"/>
          <w:color w:val="404040"/>
          <w:kern w:val="0"/>
          <w:sz w:val="24"/>
          <w:szCs w:val="24"/>
          <w:lang w:eastAsia="en-GB"/>
          <w14:ligatures w14:val="none"/>
        </w:rPr>
        <w:t>st</w:t>
      </w:r>
      <w:r w:rsidR="0016687C">
        <w:rPr>
          <w:rFonts w:ascii="Arial" w:eastAsia="Times New Roman" w:hAnsi="Arial" w:cs="Arial"/>
          <w:color w:val="404040"/>
          <w:kern w:val="0"/>
          <w:sz w:val="24"/>
          <w:szCs w:val="24"/>
          <w:lang w:eastAsia="en-GB"/>
          <w14:ligatures w14:val="none"/>
        </w:rPr>
        <w:t>ances</w:t>
      </w:r>
      <w:r w:rsidR="004A7C01">
        <w:rPr>
          <w:rFonts w:ascii="Arial" w:eastAsia="Times New Roman" w:hAnsi="Arial" w:cs="Arial"/>
          <w:color w:val="404040"/>
          <w:kern w:val="0"/>
          <w:sz w:val="24"/>
          <w:szCs w:val="24"/>
          <w:lang w:eastAsia="en-GB"/>
          <w14:ligatures w14:val="none"/>
        </w:rPr>
        <w:t>;</w:t>
      </w:r>
      <w:r w:rsidR="00D01014">
        <w:rPr>
          <w:rFonts w:ascii="Arial" w:eastAsia="Times New Roman" w:hAnsi="Arial" w:cs="Arial"/>
          <w:color w:val="404040"/>
          <w:kern w:val="0"/>
          <w:sz w:val="24"/>
          <w:szCs w:val="24"/>
          <w:lang w:eastAsia="en-GB"/>
          <w14:ligatures w14:val="none"/>
        </w:rPr>
        <w:t xml:space="preserve"> </w:t>
      </w:r>
      <w:r w:rsidR="00881F09">
        <w:rPr>
          <w:rFonts w:ascii="Arial" w:eastAsia="Times New Roman" w:hAnsi="Arial" w:cs="Arial"/>
          <w:color w:val="404040"/>
          <w:kern w:val="0"/>
          <w:sz w:val="24"/>
          <w:szCs w:val="24"/>
          <w:lang w:eastAsia="en-GB"/>
          <w14:ligatures w14:val="none"/>
        </w:rPr>
        <w:t>public</w:t>
      </w:r>
      <w:r w:rsidR="009D5B3D">
        <w:rPr>
          <w:rFonts w:ascii="Arial" w:eastAsia="Times New Roman" w:hAnsi="Arial" w:cs="Arial"/>
          <w:color w:val="404040"/>
          <w:kern w:val="0"/>
          <w:sz w:val="24"/>
          <w:szCs w:val="24"/>
          <w:lang w:eastAsia="en-GB"/>
          <w14:ligatures w14:val="none"/>
        </w:rPr>
        <w:t xml:space="preserve"> transport </w:t>
      </w:r>
      <w:r w:rsidR="00E651DA">
        <w:rPr>
          <w:rFonts w:ascii="Arial" w:eastAsia="Times New Roman" w:hAnsi="Arial" w:cs="Arial"/>
          <w:color w:val="404040"/>
          <w:kern w:val="0"/>
          <w:sz w:val="24"/>
          <w:szCs w:val="24"/>
          <w:lang w:eastAsia="en-GB"/>
          <w14:ligatures w14:val="none"/>
        </w:rPr>
        <w:t xml:space="preserve">being </w:t>
      </w:r>
      <w:r w:rsidR="00881F09">
        <w:rPr>
          <w:rFonts w:ascii="Arial" w:eastAsia="Times New Roman" w:hAnsi="Arial" w:cs="Arial"/>
          <w:color w:val="404040"/>
          <w:kern w:val="0"/>
          <w:sz w:val="24"/>
          <w:szCs w:val="24"/>
          <w:lang w:eastAsia="en-GB"/>
          <w14:ligatures w14:val="none"/>
        </w:rPr>
        <w:t>insufficient</w:t>
      </w:r>
      <w:r w:rsidR="004A7C01">
        <w:rPr>
          <w:rFonts w:ascii="Arial" w:eastAsia="Times New Roman" w:hAnsi="Arial" w:cs="Arial"/>
          <w:color w:val="404040"/>
          <w:kern w:val="0"/>
          <w:sz w:val="24"/>
          <w:szCs w:val="24"/>
          <w:lang w:eastAsia="en-GB"/>
          <w14:ligatures w14:val="none"/>
        </w:rPr>
        <w:t>;</w:t>
      </w:r>
      <w:r w:rsidR="006E4243">
        <w:rPr>
          <w:rFonts w:ascii="Arial" w:eastAsia="Times New Roman" w:hAnsi="Arial" w:cs="Arial"/>
          <w:color w:val="404040"/>
          <w:kern w:val="0"/>
          <w:sz w:val="24"/>
          <w:szCs w:val="24"/>
          <w:lang w:eastAsia="en-GB"/>
          <w14:ligatures w14:val="none"/>
        </w:rPr>
        <w:t xml:space="preserve"> families with S</w:t>
      </w:r>
      <w:r w:rsidR="005B6A04">
        <w:rPr>
          <w:rFonts w:ascii="Arial" w:eastAsia="Times New Roman" w:hAnsi="Arial" w:cs="Arial"/>
          <w:color w:val="404040"/>
          <w:kern w:val="0"/>
          <w:sz w:val="24"/>
          <w:szCs w:val="24"/>
          <w:lang w:eastAsia="en-GB"/>
          <w14:ligatures w14:val="none"/>
        </w:rPr>
        <w:t>E</w:t>
      </w:r>
      <w:r w:rsidR="006E4243">
        <w:rPr>
          <w:rFonts w:ascii="Arial" w:eastAsia="Times New Roman" w:hAnsi="Arial" w:cs="Arial"/>
          <w:color w:val="404040"/>
          <w:kern w:val="0"/>
          <w:sz w:val="24"/>
          <w:szCs w:val="24"/>
          <w:lang w:eastAsia="en-GB"/>
          <w14:ligatures w14:val="none"/>
        </w:rPr>
        <w:t xml:space="preserve">ND </w:t>
      </w:r>
      <w:r w:rsidR="00D53210">
        <w:rPr>
          <w:rFonts w:ascii="Arial" w:eastAsia="Times New Roman" w:hAnsi="Arial" w:cs="Arial"/>
          <w:color w:val="404040"/>
          <w:kern w:val="0"/>
          <w:sz w:val="24"/>
          <w:szCs w:val="24"/>
          <w:lang w:eastAsia="en-GB"/>
          <w14:ligatures w14:val="none"/>
        </w:rPr>
        <w:t>having</w:t>
      </w:r>
      <w:r w:rsidR="006E4243">
        <w:rPr>
          <w:rFonts w:ascii="Arial" w:eastAsia="Times New Roman" w:hAnsi="Arial" w:cs="Arial"/>
          <w:color w:val="404040"/>
          <w:kern w:val="0"/>
          <w:sz w:val="24"/>
          <w:szCs w:val="24"/>
          <w:lang w:eastAsia="en-GB"/>
          <w14:ligatures w14:val="none"/>
        </w:rPr>
        <w:t xml:space="preserve"> other challenges</w:t>
      </w:r>
      <w:r w:rsidR="00D53210">
        <w:rPr>
          <w:rFonts w:ascii="Arial" w:eastAsia="Times New Roman" w:hAnsi="Arial" w:cs="Arial"/>
          <w:color w:val="404040"/>
          <w:kern w:val="0"/>
          <w:sz w:val="24"/>
          <w:szCs w:val="24"/>
          <w:lang w:eastAsia="en-GB"/>
          <w14:ligatures w14:val="none"/>
        </w:rPr>
        <w:t>;</w:t>
      </w:r>
      <w:r w:rsidR="007D587E">
        <w:rPr>
          <w:rFonts w:ascii="Arial" w:eastAsia="Times New Roman" w:hAnsi="Arial" w:cs="Arial"/>
          <w:color w:val="404040"/>
          <w:kern w:val="0"/>
          <w:sz w:val="24"/>
          <w:szCs w:val="24"/>
          <w:lang w:eastAsia="en-GB"/>
          <w14:ligatures w14:val="none"/>
        </w:rPr>
        <w:t xml:space="preserve"> the service could </w:t>
      </w:r>
      <w:r w:rsidR="00B624EA">
        <w:rPr>
          <w:rFonts w:ascii="Arial" w:eastAsia="Times New Roman" w:hAnsi="Arial" w:cs="Arial"/>
          <w:color w:val="404040"/>
          <w:kern w:val="0"/>
          <w:sz w:val="24"/>
          <w:szCs w:val="24"/>
          <w:lang w:eastAsia="en-GB"/>
          <w14:ligatures w14:val="none"/>
        </w:rPr>
        <w:t xml:space="preserve">be more </w:t>
      </w:r>
      <w:r w:rsidR="00881F09">
        <w:rPr>
          <w:rFonts w:ascii="Arial" w:eastAsia="Times New Roman" w:hAnsi="Arial" w:cs="Arial"/>
          <w:color w:val="404040"/>
          <w:kern w:val="0"/>
          <w:sz w:val="24"/>
          <w:szCs w:val="24"/>
          <w:lang w:eastAsia="en-GB"/>
          <w14:ligatures w14:val="none"/>
        </w:rPr>
        <w:t>efficient</w:t>
      </w:r>
      <w:r w:rsidR="00EA5D35">
        <w:rPr>
          <w:rFonts w:ascii="Arial" w:eastAsia="Times New Roman" w:hAnsi="Arial" w:cs="Arial"/>
          <w:color w:val="404040"/>
          <w:kern w:val="0"/>
          <w:sz w:val="24"/>
          <w:szCs w:val="24"/>
          <w:lang w:eastAsia="en-GB"/>
          <w14:ligatures w14:val="none"/>
        </w:rPr>
        <w:t>;</w:t>
      </w:r>
      <w:r w:rsidR="0045141E">
        <w:rPr>
          <w:rFonts w:ascii="Arial" w:eastAsia="Times New Roman" w:hAnsi="Arial" w:cs="Arial"/>
          <w:color w:val="404040"/>
          <w:kern w:val="0"/>
          <w:sz w:val="24"/>
          <w:szCs w:val="24"/>
          <w:lang w:eastAsia="en-GB"/>
          <w14:ligatures w14:val="none"/>
        </w:rPr>
        <w:t xml:space="preserve"> an</w:t>
      </w:r>
      <w:r w:rsidR="00A92D05">
        <w:rPr>
          <w:rFonts w:ascii="Arial" w:eastAsia="Times New Roman" w:hAnsi="Arial" w:cs="Arial"/>
          <w:color w:val="404040"/>
          <w:kern w:val="0"/>
          <w:sz w:val="24"/>
          <w:szCs w:val="24"/>
          <w:lang w:eastAsia="en-GB"/>
          <w14:ligatures w14:val="none"/>
        </w:rPr>
        <w:t>d issues around the cost of living crisis.</w:t>
      </w:r>
      <w:r w:rsidR="00EA5D35">
        <w:rPr>
          <w:rFonts w:ascii="Arial" w:eastAsia="Times New Roman" w:hAnsi="Arial" w:cs="Arial"/>
          <w:color w:val="404040"/>
          <w:kern w:val="0"/>
          <w:sz w:val="24"/>
          <w:szCs w:val="24"/>
          <w:lang w:eastAsia="en-GB"/>
          <w14:ligatures w14:val="none"/>
        </w:rPr>
        <w:t xml:space="preserve"> There were also comments asking</w:t>
      </w:r>
      <w:r w:rsidR="00E34E3E">
        <w:rPr>
          <w:rFonts w:ascii="Arial" w:eastAsia="Times New Roman" w:hAnsi="Arial" w:cs="Arial"/>
          <w:color w:val="404040"/>
          <w:kern w:val="0"/>
          <w:sz w:val="24"/>
          <w:szCs w:val="24"/>
          <w:lang w:eastAsia="en-GB"/>
          <w14:ligatures w14:val="none"/>
        </w:rPr>
        <w:t xml:space="preserve"> for</w:t>
      </w:r>
      <w:r w:rsidR="00EA5D35">
        <w:rPr>
          <w:rFonts w:ascii="Arial" w:eastAsia="Times New Roman" w:hAnsi="Arial" w:cs="Arial"/>
          <w:color w:val="404040"/>
          <w:kern w:val="0"/>
          <w:sz w:val="24"/>
          <w:szCs w:val="24"/>
          <w:lang w:eastAsia="en-GB"/>
          <w14:ligatures w14:val="none"/>
        </w:rPr>
        <w:t xml:space="preserve"> more clarity in t</w:t>
      </w:r>
      <w:r w:rsidR="00882DE1">
        <w:rPr>
          <w:rFonts w:ascii="Arial" w:eastAsia="Times New Roman" w:hAnsi="Arial" w:cs="Arial"/>
          <w:color w:val="404040"/>
          <w:kern w:val="0"/>
          <w:sz w:val="24"/>
          <w:szCs w:val="24"/>
          <w:lang w:eastAsia="en-GB"/>
          <w14:ligatures w14:val="none"/>
        </w:rPr>
        <w:t xml:space="preserve">he cost savings </w:t>
      </w:r>
      <w:r w:rsidR="006F14DB">
        <w:rPr>
          <w:rFonts w:ascii="Arial" w:eastAsia="Times New Roman" w:hAnsi="Arial" w:cs="Arial"/>
          <w:color w:val="404040"/>
          <w:kern w:val="0"/>
          <w:sz w:val="24"/>
          <w:szCs w:val="24"/>
          <w:lang w:eastAsia="en-GB"/>
          <w14:ligatures w14:val="none"/>
        </w:rPr>
        <w:t>the County Council hoped to achieve</w:t>
      </w:r>
      <w:r w:rsidR="00DF0190">
        <w:rPr>
          <w:rFonts w:ascii="Arial" w:eastAsia="Times New Roman" w:hAnsi="Arial" w:cs="Arial"/>
          <w:color w:val="404040"/>
          <w:kern w:val="0"/>
          <w:sz w:val="24"/>
          <w:szCs w:val="24"/>
          <w:lang w:eastAsia="en-GB"/>
          <w14:ligatures w14:val="none"/>
        </w:rPr>
        <w:t>.</w:t>
      </w:r>
    </w:p>
    <w:sectPr w:rsidR="00882162" w:rsidRPr="004E7FB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D474" w14:textId="77777777" w:rsidR="00B27CC8" w:rsidRDefault="00B27CC8" w:rsidP="00A806F1">
      <w:pPr>
        <w:spacing w:after="0" w:line="240" w:lineRule="auto"/>
      </w:pPr>
      <w:r>
        <w:separator/>
      </w:r>
    </w:p>
  </w:endnote>
  <w:endnote w:type="continuationSeparator" w:id="0">
    <w:p w14:paraId="6CAC67C5" w14:textId="77777777" w:rsidR="00B27CC8" w:rsidRDefault="00B27CC8" w:rsidP="00A806F1">
      <w:pPr>
        <w:spacing w:after="0" w:line="240" w:lineRule="auto"/>
      </w:pPr>
      <w:r>
        <w:continuationSeparator/>
      </w:r>
    </w:p>
  </w:endnote>
  <w:endnote w:type="continuationNotice" w:id="1">
    <w:p w14:paraId="38E01F7F" w14:textId="77777777" w:rsidR="00B27CC8" w:rsidRDefault="00B27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54A69E" w14:paraId="5CB77015" w14:textId="77777777" w:rsidTr="5054A69E">
      <w:trPr>
        <w:trHeight w:val="300"/>
      </w:trPr>
      <w:tc>
        <w:tcPr>
          <w:tcW w:w="3005" w:type="dxa"/>
        </w:tcPr>
        <w:p w14:paraId="6B20859B" w14:textId="27861B20" w:rsidR="5054A69E" w:rsidRDefault="5054A69E" w:rsidP="5054A69E">
          <w:pPr>
            <w:pStyle w:val="Header"/>
            <w:ind w:left="-115"/>
          </w:pPr>
        </w:p>
      </w:tc>
      <w:tc>
        <w:tcPr>
          <w:tcW w:w="3005" w:type="dxa"/>
        </w:tcPr>
        <w:p w14:paraId="3C87C26A" w14:textId="3ED5ECA3" w:rsidR="5054A69E" w:rsidRDefault="5054A69E" w:rsidP="5054A69E">
          <w:pPr>
            <w:pStyle w:val="Header"/>
            <w:jc w:val="center"/>
          </w:pPr>
          <w:r>
            <w:fldChar w:fldCharType="begin"/>
          </w:r>
          <w:r>
            <w:instrText>PAGE</w:instrText>
          </w:r>
          <w:r>
            <w:fldChar w:fldCharType="separate"/>
          </w:r>
          <w:r w:rsidR="000C0A19">
            <w:rPr>
              <w:noProof/>
            </w:rPr>
            <w:t>1</w:t>
          </w:r>
          <w:r>
            <w:fldChar w:fldCharType="end"/>
          </w:r>
        </w:p>
      </w:tc>
      <w:tc>
        <w:tcPr>
          <w:tcW w:w="3005" w:type="dxa"/>
        </w:tcPr>
        <w:p w14:paraId="0CD5818F" w14:textId="7E762AC6" w:rsidR="5054A69E" w:rsidRDefault="5054A69E" w:rsidP="5054A69E">
          <w:pPr>
            <w:pStyle w:val="Header"/>
            <w:ind w:right="-115"/>
            <w:jc w:val="right"/>
          </w:pPr>
        </w:p>
      </w:tc>
    </w:tr>
  </w:tbl>
  <w:p w14:paraId="3B66DEA6" w14:textId="61AB019A" w:rsidR="00A806F1" w:rsidRDefault="00A8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99B5" w14:textId="77777777" w:rsidR="00B27CC8" w:rsidRDefault="00B27CC8" w:rsidP="00A806F1">
      <w:pPr>
        <w:spacing w:after="0" w:line="240" w:lineRule="auto"/>
      </w:pPr>
      <w:r>
        <w:separator/>
      </w:r>
    </w:p>
  </w:footnote>
  <w:footnote w:type="continuationSeparator" w:id="0">
    <w:p w14:paraId="136E7A7A" w14:textId="77777777" w:rsidR="00B27CC8" w:rsidRDefault="00B27CC8" w:rsidP="00A806F1">
      <w:pPr>
        <w:spacing w:after="0" w:line="240" w:lineRule="auto"/>
      </w:pPr>
      <w:r>
        <w:continuationSeparator/>
      </w:r>
    </w:p>
  </w:footnote>
  <w:footnote w:type="continuationNotice" w:id="1">
    <w:p w14:paraId="6798101B" w14:textId="77777777" w:rsidR="00B27CC8" w:rsidRDefault="00B27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54A69E" w14:paraId="380EEDC6" w14:textId="77777777" w:rsidTr="5054A69E">
      <w:trPr>
        <w:trHeight w:val="300"/>
      </w:trPr>
      <w:tc>
        <w:tcPr>
          <w:tcW w:w="3005" w:type="dxa"/>
        </w:tcPr>
        <w:p w14:paraId="36F578BC" w14:textId="2915FD50" w:rsidR="5054A69E" w:rsidRDefault="5054A69E" w:rsidP="5054A69E">
          <w:pPr>
            <w:pStyle w:val="Header"/>
            <w:ind w:left="-115"/>
          </w:pPr>
        </w:p>
      </w:tc>
      <w:tc>
        <w:tcPr>
          <w:tcW w:w="3005" w:type="dxa"/>
        </w:tcPr>
        <w:p w14:paraId="691E08BE" w14:textId="0EA8E7F2" w:rsidR="5054A69E" w:rsidRDefault="5054A69E" w:rsidP="5054A69E">
          <w:pPr>
            <w:pStyle w:val="Header"/>
            <w:jc w:val="center"/>
          </w:pPr>
        </w:p>
      </w:tc>
      <w:tc>
        <w:tcPr>
          <w:tcW w:w="3005" w:type="dxa"/>
        </w:tcPr>
        <w:p w14:paraId="51EE7351" w14:textId="23D37B0C" w:rsidR="5054A69E" w:rsidRDefault="5054A69E" w:rsidP="5054A69E">
          <w:pPr>
            <w:pStyle w:val="Header"/>
            <w:ind w:right="-115"/>
            <w:jc w:val="right"/>
          </w:pPr>
        </w:p>
      </w:tc>
    </w:tr>
  </w:tbl>
  <w:p w14:paraId="1E9317C6" w14:textId="2C38EFDB" w:rsidR="00A806F1" w:rsidRDefault="00A80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E1"/>
    <w:multiLevelType w:val="hybridMultilevel"/>
    <w:tmpl w:val="F6BA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77ECA"/>
    <w:multiLevelType w:val="hybridMultilevel"/>
    <w:tmpl w:val="DB001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1BD"/>
    <w:multiLevelType w:val="hybridMultilevel"/>
    <w:tmpl w:val="DEE4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E7DD0"/>
    <w:multiLevelType w:val="hybridMultilevel"/>
    <w:tmpl w:val="2E8A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66C3F"/>
    <w:multiLevelType w:val="hybridMultilevel"/>
    <w:tmpl w:val="05AE6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92932"/>
    <w:multiLevelType w:val="hybridMultilevel"/>
    <w:tmpl w:val="37A8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B5087"/>
    <w:multiLevelType w:val="hybridMultilevel"/>
    <w:tmpl w:val="2374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F34DF"/>
    <w:multiLevelType w:val="hybridMultilevel"/>
    <w:tmpl w:val="05F8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5511E"/>
    <w:multiLevelType w:val="hybridMultilevel"/>
    <w:tmpl w:val="4684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E18E0"/>
    <w:multiLevelType w:val="multilevel"/>
    <w:tmpl w:val="12B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E660F7"/>
    <w:multiLevelType w:val="hybridMultilevel"/>
    <w:tmpl w:val="68D0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233B3"/>
    <w:multiLevelType w:val="hybridMultilevel"/>
    <w:tmpl w:val="4A1A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71233"/>
    <w:multiLevelType w:val="hybridMultilevel"/>
    <w:tmpl w:val="B69A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30938"/>
    <w:multiLevelType w:val="hybridMultilevel"/>
    <w:tmpl w:val="2F46D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8087C"/>
    <w:multiLevelType w:val="hybridMultilevel"/>
    <w:tmpl w:val="3DF8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350C6"/>
    <w:multiLevelType w:val="hybridMultilevel"/>
    <w:tmpl w:val="1704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D663A"/>
    <w:multiLevelType w:val="hybridMultilevel"/>
    <w:tmpl w:val="F6B06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12715"/>
    <w:multiLevelType w:val="hybridMultilevel"/>
    <w:tmpl w:val="2786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6034E"/>
    <w:multiLevelType w:val="hybridMultilevel"/>
    <w:tmpl w:val="81A64C7C"/>
    <w:lvl w:ilvl="0" w:tplc="01600552">
      <w:start w:val="4500"/>
      <w:numFmt w:val="decimal"/>
      <w:lvlText w:val="%1"/>
      <w:lvlJc w:val="left"/>
      <w:pPr>
        <w:ind w:left="1240" w:hanging="5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F11EB9"/>
    <w:multiLevelType w:val="hybridMultilevel"/>
    <w:tmpl w:val="A390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27533"/>
    <w:multiLevelType w:val="hybridMultilevel"/>
    <w:tmpl w:val="A7840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3D1AC3"/>
    <w:multiLevelType w:val="hybridMultilevel"/>
    <w:tmpl w:val="C28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91623">
    <w:abstractNumId w:val="1"/>
  </w:num>
  <w:num w:numId="2" w16cid:durableId="691689670">
    <w:abstractNumId w:val="15"/>
  </w:num>
  <w:num w:numId="3" w16cid:durableId="1221360253">
    <w:abstractNumId w:val="12"/>
  </w:num>
  <w:num w:numId="4" w16cid:durableId="1435712343">
    <w:abstractNumId w:val="6"/>
  </w:num>
  <w:num w:numId="5" w16cid:durableId="347560749">
    <w:abstractNumId w:val="5"/>
  </w:num>
  <w:num w:numId="6" w16cid:durableId="513762813">
    <w:abstractNumId w:val="19"/>
  </w:num>
  <w:num w:numId="7" w16cid:durableId="1188519102">
    <w:abstractNumId w:val="8"/>
  </w:num>
  <w:num w:numId="8" w16cid:durableId="1696231698">
    <w:abstractNumId w:val="18"/>
  </w:num>
  <w:num w:numId="9" w16cid:durableId="267085499">
    <w:abstractNumId w:val="16"/>
  </w:num>
  <w:num w:numId="10" w16cid:durableId="615646822">
    <w:abstractNumId w:val="7"/>
  </w:num>
  <w:num w:numId="11" w16cid:durableId="920333670">
    <w:abstractNumId w:val="10"/>
  </w:num>
  <w:num w:numId="12" w16cid:durableId="1642887029">
    <w:abstractNumId w:val="2"/>
  </w:num>
  <w:num w:numId="13" w16cid:durableId="78722657">
    <w:abstractNumId w:val="17"/>
  </w:num>
  <w:num w:numId="14" w16cid:durableId="1772167670">
    <w:abstractNumId w:val="3"/>
  </w:num>
  <w:num w:numId="15" w16cid:durableId="521167835">
    <w:abstractNumId w:val="4"/>
  </w:num>
  <w:num w:numId="16" w16cid:durableId="831334971">
    <w:abstractNumId w:val="13"/>
  </w:num>
  <w:num w:numId="17" w16cid:durableId="1394964427">
    <w:abstractNumId w:val="0"/>
  </w:num>
  <w:num w:numId="18" w16cid:durableId="1895310033">
    <w:abstractNumId w:val="11"/>
  </w:num>
  <w:num w:numId="19" w16cid:durableId="1790659828">
    <w:abstractNumId w:val="20"/>
  </w:num>
  <w:num w:numId="20" w16cid:durableId="1529373912">
    <w:abstractNumId w:val="21"/>
  </w:num>
  <w:num w:numId="21" w16cid:durableId="534731502">
    <w:abstractNumId w:val="9"/>
  </w:num>
  <w:num w:numId="22" w16cid:durableId="99171796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ley, Dave">
    <w15:presenceInfo w15:providerId="AD" w15:userId="S::cxpudf@hants.gov.uk::f9ce6f74-92e2-4b98-9421-679de338b5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51"/>
    <w:rsid w:val="000006AD"/>
    <w:rsid w:val="000027B4"/>
    <w:rsid w:val="00003221"/>
    <w:rsid w:val="0000496F"/>
    <w:rsid w:val="00005833"/>
    <w:rsid w:val="00005964"/>
    <w:rsid w:val="00005C97"/>
    <w:rsid w:val="00006273"/>
    <w:rsid w:val="000107B0"/>
    <w:rsid w:val="000145FB"/>
    <w:rsid w:val="0001551E"/>
    <w:rsid w:val="000159BD"/>
    <w:rsid w:val="00016510"/>
    <w:rsid w:val="00020584"/>
    <w:rsid w:val="0002149F"/>
    <w:rsid w:val="00021D38"/>
    <w:rsid w:val="00021FE2"/>
    <w:rsid w:val="00023EA7"/>
    <w:rsid w:val="0002451D"/>
    <w:rsid w:val="000259E2"/>
    <w:rsid w:val="000266C6"/>
    <w:rsid w:val="000275DE"/>
    <w:rsid w:val="000308AC"/>
    <w:rsid w:val="00031091"/>
    <w:rsid w:val="00031624"/>
    <w:rsid w:val="00031AB7"/>
    <w:rsid w:val="00031C5F"/>
    <w:rsid w:val="00031DD0"/>
    <w:rsid w:val="00032607"/>
    <w:rsid w:val="000329C9"/>
    <w:rsid w:val="0003404F"/>
    <w:rsid w:val="00034154"/>
    <w:rsid w:val="00034BE4"/>
    <w:rsid w:val="00035EA7"/>
    <w:rsid w:val="00035EFD"/>
    <w:rsid w:val="00037A09"/>
    <w:rsid w:val="00040ABA"/>
    <w:rsid w:val="00040DF2"/>
    <w:rsid w:val="000416BC"/>
    <w:rsid w:val="00041C52"/>
    <w:rsid w:val="00041C73"/>
    <w:rsid w:val="00043510"/>
    <w:rsid w:val="000435DE"/>
    <w:rsid w:val="00043DB6"/>
    <w:rsid w:val="000450A0"/>
    <w:rsid w:val="00045995"/>
    <w:rsid w:val="00045ADF"/>
    <w:rsid w:val="0004614D"/>
    <w:rsid w:val="0004673A"/>
    <w:rsid w:val="00046DCB"/>
    <w:rsid w:val="00047721"/>
    <w:rsid w:val="00047EBE"/>
    <w:rsid w:val="00050200"/>
    <w:rsid w:val="0005071D"/>
    <w:rsid w:val="000514AF"/>
    <w:rsid w:val="00051711"/>
    <w:rsid w:val="00052DD1"/>
    <w:rsid w:val="00053BBB"/>
    <w:rsid w:val="00053C0B"/>
    <w:rsid w:val="00054A54"/>
    <w:rsid w:val="00054DCB"/>
    <w:rsid w:val="00056E49"/>
    <w:rsid w:val="00057DCB"/>
    <w:rsid w:val="000608B8"/>
    <w:rsid w:val="000616F0"/>
    <w:rsid w:val="00062441"/>
    <w:rsid w:val="000646CB"/>
    <w:rsid w:val="0006499C"/>
    <w:rsid w:val="00064A92"/>
    <w:rsid w:val="00065540"/>
    <w:rsid w:val="00065900"/>
    <w:rsid w:val="00065F1E"/>
    <w:rsid w:val="0006668E"/>
    <w:rsid w:val="0006762A"/>
    <w:rsid w:val="00072180"/>
    <w:rsid w:val="00073094"/>
    <w:rsid w:val="000746A3"/>
    <w:rsid w:val="0007489B"/>
    <w:rsid w:val="00075052"/>
    <w:rsid w:val="000765DF"/>
    <w:rsid w:val="000801E5"/>
    <w:rsid w:val="00080A60"/>
    <w:rsid w:val="00080D15"/>
    <w:rsid w:val="00082C1C"/>
    <w:rsid w:val="00082CA6"/>
    <w:rsid w:val="00083591"/>
    <w:rsid w:val="000835A5"/>
    <w:rsid w:val="00084A00"/>
    <w:rsid w:val="00084F67"/>
    <w:rsid w:val="00085D3B"/>
    <w:rsid w:val="00087C76"/>
    <w:rsid w:val="00087DF2"/>
    <w:rsid w:val="00087F3C"/>
    <w:rsid w:val="00090521"/>
    <w:rsid w:val="00090BD4"/>
    <w:rsid w:val="00090D7F"/>
    <w:rsid w:val="00091CAA"/>
    <w:rsid w:val="00092B51"/>
    <w:rsid w:val="000936ED"/>
    <w:rsid w:val="0009510C"/>
    <w:rsid w:val="000959A6"/>
    <w:rsid w:val="00097126"/>
    <w:rsid w:val="000978FC"/>
    <w:rsid w:val="00097CAE"/>
    <w:rsid w:val="00097CC4"/>
    <w:rsid w:val="000A00DB"/>
    <w:rsid w:val="000A097A"/>
    <w:rsid w:val="000A34F3"/>
    <w:rsid w:val="000A3B19"/>
    <w:rsid w:val="000A3B33"/>
    <w:rsid w:val="000A4170"/>
    <w:rsid w:val="000A77B0"/>
    <w:rsid w:val="000B1194"/>
    <w:rsid w:val="000B159F"/>
    <w:rsid w:val="000B1BC5"/>
    <w:rsid w:val="000B1E46"/>
    <w:rsid w:val="000B26F2"/>
    <w:rsid w:val="000B280C"/>
    <w:rsid w:val="000B3DFE"/>
    <w:rsid w:val="000B5024"/>
    <w:rsid w:val="000B6543"/>
    <w:rsid w:val="000B718D"/>
    <w:rsid w:val="000B73EF"/>
    <w:rsid w:val="000B7E0E"/>
    <w:rsid w:val="000B7EEC"/>
    <w:rsid w:val="000C04A7"/>
    <w:rsid w:val="000C0A16"/>
    <w:rsid w:val="000C0A19"/>
    <w:rsid w:val="000C0C06"/>
    <w:rsid w:val="000C2583"/>
    <w:rsid w:val="000C3478"/>
    <w:rsid w:val="000C3E23"/>
    <w:rsid w:val="000C4858"/>
    <w:rsid w:val="000C57A9"/>
    <w:rsid w:val="000C6F2A"/>
    <w:rsid w:val="000C6F50"/>
    <w:rsid w:val="000D00D6"/>
    <w:rsid w:val="000D0A01"/>
    <w:rsid w:val="000D28C1"/>
    <w:rsid w:val="000D3D8E"/>
    <w:rsid w:val="000D4801"/>
    <w:rsid w:val="000D4B3C"/>
    <w:rsid w:val="000D4C67"/>
    <w:rsid w:val="000D57A6"/>
    <w:rsid w:val="000D5A8B"/>
    <w:rsid w:val="000D5DB1"/>
    <w:rsid w:val="000D72F6"/>
    <w:rsid w:val="000E02AD"/>
    <w:rsid w:val="000E0495"/>
    <w:rsid w:val="000E0569"/>
    <w:rsid w:val="000E0A62"/>
    <w:rsid w:val="000E0B40"/>
    <w:rsid w:val="000E1C96"/>
    <w:rsid w:val="000E2760"/>
    <w:rsid w:val="000E39AC"/>
    <w:rsid w:val="000E3BDE"/>
    <w:rsid w:val="000E4C4F"/>
    <w:rsid w:val="000E5780"/>
    <w:rsid w:val="000E5D45"/>
    <w:rsid w:val="000E61A5"/>
    <w:rsid w:val="000E62FE"/>
    <w:rsid w:val="000E7299"/>
    <w:rsid w:val="000E763C"/>
    <w:rsid w:val="000F09F9"/>
    <w:rsid w:val="000F0B36"/>
    <w:rsid w:val="000F1F14"/>
    <w:rsid w:val="000F2CBA"/>
    <w:rsid w:val="000F366D"/>
    <w:rsid w:val="000F4EE5"/>
    <w:rsid w:val="000F66E3"/>
    <w:rsid w:val="0010022E"/>
    <w:rsid w:val="00100A42"/>
    <w:rsid w:val="0010168B"/>
    <w:rsid w:val="001019EB"/>
    <w:rsid w:val="0010234D"/>
    <w:rsid w:val="00102478"/>
    <w:rsid w:val="0010255C"/>
    <w:rsid w:val="00105309"/>
    <w:rsid w:val="00106824"/>
    <w:rsid w:val="0010791D"/>
    <w:rsid w:val="001109FE"/>
    <w:rsid w:val="001117D5"/>
    <w:rsid w:val="00112A51"/>
    <w:rsid w:val="00114D32"/>
    <w:rsid w:val="0011580C"/>
    <w:rsid w:val="00116E13"/>
    <w:rsid w:val="00116FDB"/>
    <w:rsid w:val="00120A59"/>
    <w:rsid w:val="00121039"/>
    <w:rsid w:val="001219A6"/>
    <w:rsid w:val="00123A43"/>
    <w:rsid w:val="0012664F"/>
    <w:rsid w:val="00126775"/>
    <w:rsid w:val="00127064"/>
    <w:rsid w:val="0012778F"/>
    <w:rsid w:val="00130BB6"/>
    <w:rsid w:val="00132654"/>
    <w:rsid w:val="00132898"/>
    <w:rsid w:val="00132C05"/>
    <w:rsid w:val="00134BA5"/>
    <w:rsid w:val="00135798"/>
    <w:rsid w:val="00136DB7"/>
    <w:rsid w:val="0014181F"/>
    <w:rsid w:val="00141AAE"/>
    <w:rsid w:val="00142208"/>
    <w:rsid w:val="00143547"/>
    <w:rsid w:val="00143605"/>
    <w:rsid w:val="00144CEF"/>
    <w:rsid w:val="00144EC4"/>
    <w:rsid w:val="0015087A"/>
    <w:rsid w:val="00150906"/>
    <w:rsid w:val="001509D7"/>
    <w:rsid w:val="00150CCA"/>
    <w:rsid w:val="001518BB"/>
    <w:rsid w:val="00152193"/>
    <w:rsid w:val="00152F63"/>
    <w:rsid w:val="001543DD"/>
    <w:rsid w:val="0015504B"/>
    <w:rsid w:val="00155373"/>
    <w:rsid w:val="0015629B"/>
    <w:rsid w:val="0015682F"/>
    <w:rsid w:val="00157860"/>
    <w:rsid w:val="001618D7"/>
    <w:rsid w:val="0016248E"/>
    <w:rsid w:val="00162A6E"/>
    <w:rsid w:val="00163EA8"/>
    <w:rsid w:val="00165A07"/>
    <w:rsid w:val="001661FD"/>
    <w:rsid w:val="0016687C"/>
    <w:rsid w:val="001669D4"/>
    <w:rsid w:val="00170822"/>
    <w:rsid w:val="001711CF"/>
    <w:rsid w:val="00171FFF"/>
    <w:rsid w:val="00172F58"/>
    <w:rsid w:val="0017391F"/>
    <w:rsid w:val="001741A9"/>
    <w:rsid w:val="00174C02"/>
    <w:rsid w:val="00177F5C"/>
    <w:rsid w:val="00181588"/>
    <w:rsid w:val="00181C40"/>
    <w:rsid w:val="001832F9"/>
    <w:rsid w:val="00183BE3"/>
    <w:rsid w:val="001849D1"/>
    <w:rsid w:val="00184A9E"/>
    <w:rsid w:val="0018519D"/>
    <w:rsid w:val="00187D7B"/>
    <w:rsid w:val="00187FEE"/>
    <w:rsid w:val="001906A9"/>
    <w:rsid w:val="00190DE9"/>
    <w:rsid w:val="0019218E"/>
    <w:rsid w:val="00192C89"/>
    <w:rsid w:val="00193153"/>
    <w:rsid w:val="0019358F"/>
    <w:rsid w:val="00193EA6"/>
    <w:rsid w:val="001940AE"/>
    <w:rsid w:val="001941D5"/>
    <w:rsid w:val="00194638"/>
    <w:rsid w:val="00194FD0"/>
    <w:rsid w:val="0019506C"/>
    <w:rsid w:val="00195BAD"/>
    <w:rsid w:val="00196229"/>
    <w:rsid w:val="00197619"/>
    <w:rsid w:val="00197939"/>
    <w:rsid w:val="00197FE6"/>
    <w:rsid w:val="001A01EF"/>
    <w:rsid w:val="001A166D"/>
    <w:rsid w:val="001A2F52"/>
    <w:rsid w:val="001A35F7"/>
    <w:rsid w:val="001A5006"/>
    <w:rsid w:val="001A528E"/>
    <w:rsid w:val="001A6459"/>
    <w:rsid w:val="001A69E5"/>
    <w:rsid w:val="001B1540"/>
    <w:rsid w:val="001B1EE7"/>
    <w:rsid w:val="001B2B7D"/>
    <w:rsid w:val="001B44B5"/>
    <w:rsid w:val="001B54F2"/>
    <w:rsid w:val="001B593B"/>
    <w:rsid w:val="001B5945"/>
    <w:rsid w:val="001B6C9D"/>
    <w:rsid w:val="001C045B"/>
    <w:rsid w:val="001C1663"/>
    <w:rsid w:val="001C209B"/>
    <w:rsid w:val="001C3AF8"/>
    <w:rsid w:val="001C3F53"/>
    <w:rsid w:val="001C603D"/>
    <w:rsid w:val="001C742C"/>
    <w:rsid w:val="001C7C47"/>
    <w:rsid w:val="001D06A9"/>
    <w:rsid w:val="001D0BCF"/>
    <w:rsid w:val="001D18E5"/>
    <w:rsid w:val="001D3E36"/>
    <w:rsid w:val="001D5C04"/>
    <w:rsid w:val="001D664A"/>
    <w:rsid w:val="001D6985"/>
    <w:rsid w:val="001E1E25"/>
    <w:rsid w:val="001E2BBE"/>
    <w:rsid w:val="001E38ED"/>
    <w:rsid w:val="001E4D67"/>
    <w:rsid w:val="001E51C8"/>
    <w:rsid w:val="001E617E"/>
    <w:rsid w:val="001E728B"/>
    <w:rsid w:val="001F06D4"/>
    <w:rsid w:val="001F0730"/>
    <w:rsid w:val="001F0A5E"/>
    <w:rsid w:val="001F136C"/>
    <w:rsid w:val="001F1D3C"/>
    <w:rsid w:val="001F2F9B"/>
    <w:rsid w:val="001F3022"/>
    <w:rsid w:val="001F5EFE"/>
    <w:rsid w:val="001F5FB9"/>
    <w:rsid w:val="001F6D3A"/>
    <w:rsid w:val="001F79CB"/>
    <w:rsid w:val="002006D2"/>
    <w:rsid w:val="0020150E"/>
    <w:rsid w:val="002015D3"/>
    <w:rsid w:val="00201F5A"/>
    <w:rsid w:val="002023C2"/>
    <w:rsid w:val="00203AAD"/>
    <w:rsid w:val="00203B55"/>
    <w:rsid w:val="00203C0D"/>
    <w:rsid w:val="00204517"/>
    <w:rsid w:val="00206163"/>
    <w:rsid w:val="00206B41"/>
    <w:rsid w:val="00210345"/>
    <w:rsid w:val="002109C2"/>
    <w:rsid w:val="0021102D"/>
    <w:rsid w:val="0021186F"/>
    <w:rsid w:val="00212ACC"/>
    <w:rsid w:val="00216931"/>
    <w:rsid w:val="00217E0B"/>
    <w:rsid w:val="00220BD2"/>
    <w:rsid w:val="00220BF2"/>
    <w:rsid w:val="002210BA"/>
    <w:rsid w:val="002212CC"/>
    <w:rsid w:val="002218E0"/>
    <w:rsid w:val="00222288"/>
    <w:rsid w:val="00222AD9"/>
    <w:rsid w:val="00223868"/>
    <w:rsid w:val="00223955"/>
    <w:rsid w:val="002242BF"/>
    <w:rsid w:val="002244A4"/>
    <w:rsid w:val="00224583"/>
    <w:rsid w:val="00225844"/>
    <w:rsid w:val="00226066"/>
    <w:rsid w:val="00226F6E"/>
    <w:rsid w:val="00226FEE"/>
    <w:rsid w:val="00227560"/>
    <w:rsid w:val="0023043B"/>
    <w:rsid w:val="00230BE3"/>
    <w:rsid w:val="00232468"/>
    <w:rsid w:val="002328F0"/>
    <w:rsid w:val="002338A7"/>
    <w:rsid w:val="00233F9F"/>
    <w:rsid w:val="0023448B"/>
    <w:rsid w:val="00236972"/>
    <w:rsid w:val="00236DA6"/>
    <w:rsid w:val="00240627"/>
    <w:rsid w:val="00240982"/>
    <w:rsid w:val="002410C8"/>
    <w:rsid w:val="00241933"/>
    <w:rsid w:val="00241A08"/>
    <w:rsid w:val="00243E16"/>
    <w:rsid w:val="00245132"/>
    <w:rsid w:val="00245163"/>
    <w:rsid w:val="00245602"/>
    <w:rsid w:val="00245A32"/>
    <w:rsid w:val="0024714F"/>
    <w:rsid w:val="00251052"/>
    <w:rsid w:val="00252164"/>
    <w:rsid w:val="002529F1"/>
    <w:rsid w:val="00252D0C"/>
    <w:rsid w:val="00254409"/>
    <w:rsid w:val="0025476D"/>
    <w:rsid w:val="002560D0"/>
    <w:rsid w:val="0025637A"/>
    <w:rsid w:val="002569D1"/>
    <w:rsid w:val="00256ED4"/>
    <w:rsid w:val="002577EE"/>
    <w:rsid w:val="00260258"/>
    <w:rsid w:val="002605AE"/>
    <w:rsid w:val="00260B46"/>
    <w:rsid w:val="002610B3"/>
    <w:rsid w:val="00263224"/>
    <w:rsid w:val="00264616"/>
    <w:rsid w:val="00264ACC"/>
    <w:rsid w:val="00265677"/>
    <w:rsid w:val="00265E7E"/>
    <w:rsid w:val="0026665A"/>
    <w:rsid w:val="00266A7C"/>
    <w:rsid w:val="00266E9D"/>
    <w:rsid w:val="0026722F"/>
    <w:rsid w:val="002709EC"/>
    <w:rsid w:val="00270D87"/>
    <w:rsid w:val="0027117E"/>
    <w:rsid w:val="00271AEE"/>
    <w:rsid w:val="0027254D"/>
    <w:rsid w:val="002731A0"/>
    <w:rsid w:val="00274402"/>
    <w:rsid w:val="00274580"/>
    <w:rsid w:val="002757F5"/>
    <w:rsid w:val="00276D63"/>
    <w:rsid w:val="00277AFA"/>
    <w:rsid w:val="0028034C"/>
    <w:rsid w:val="00280FE8"/>
    <w:rsid w:val="00281D7E"/>
    <w:rsid w:val="00282265"/>
    <w:rsid w:val="00282387"/>
    <w:rsid w:val="0028333F"/>
    <w:rsid w:val="00284C61"/>
    <w:rsid w:val="002852F0"/>
    <w:rsid w:val="002858DE"/>
    <w:rsid w:val="00290F65"/>
    <w:rsid w:val="00291E72"/>
    <w:rsid w:val="002920B2"/>
    <w:rsid w:val="0029221E"/>
    <w:rsid w:val="00294937"/>
    <w:rsid w:val="0029497A"/>
    <w:rsid w:val="00294BF3"/>
    <w:rsid w:val="002960BD"/>
    <w:rsid w:val="00296E2D"/>
    <w:rsid w:val="0029725B"/>
    <w:rsid w:val="00297837"/>
    <w:rsid w:val="002A0DD5"/>
    <w:rsid w:val="002A0DFA"/>
    <w:rsid w:val="002A1782"/>
    <w:rsid w:val="002A17E7"/>
    <w:rsid w:val="002A1DF0"/>
    <w:rsid w:val="002A3DAA"/>
    <w:rsid w:val="002A4502"/>
    <w:rsid w:val="002A4526"/>
    <w:rsid w:val="002A463E"/>
    <w:rsid w:val="002A53E3"/>
    <w:rsid w:val="002A5593"/>
    <w:rsid w:val="002A59F6"/>
    <w:rsid w:val="002A5DC1"/>
    <w:rsid w:val="002A73C7"/>
    <w:rsid w:val="002B16AF"/>
    <w:rsid w:val="002B1CB7"/>
    <w:rsid w:val="002B23F7"/>
    <w:rsid w:val="002B3A3C"/>
    <w:rsid w:val="002B4725"/>
    <w:rsid w:val="002B588C"/>
    <w:rsid w:val="002B5FD1"/>
    <w:rsid w:val="002B74F2"/>
    <w:rsid w:val="002C080A"/>
    <w:rsid w:val="002C0F2D"/>
    <w:rsid w:val="002C1025"/>
    <w:rsid w:val="002C1040"/>
    <w:rsid w:val="002C147C"/>
    <w:rsid w:val="002C1D2B"/>
    <w:rsid w:val="002C2203"/>
    <w:rsid w:val="002C23F2"/>
    <w:rsid w:val="002C2928"/>
    <w:rsid w:val="002C5308"/>
    <w:rsid w:val="002D0856"/>
    <w:rsid w:val="002D0E19"/>
    <w:rsid w:val="002D15E1"/>
    <w:rsid w:val="002D1B9A"/>
    <w:rsid w:val="002D1D3B"/>
    <w:rsid w:val="002D2457"/>
    <w:rsid w:val="002D2ED9"/>
    <w:rsid w:val="002D343C"/>
    <w:rsid w:val="002D3BBA"/>
    <w:rsid w:val="002D6577"/>
    <w:rsid w:val="002D6B59"/>
    <w:rsid w:val="002D7E61"/>
    <w:rsid w:val="002E1026"/>
    <w:rsid w:val="002E5D48"/>
    <w:rsid w:val="002E5F0A"/>
    <w:rsid w:val="002E638E"/>
    <w:rsid w:val="002E67CA"/>
    <w:rsid w:val="002F1845"/>
    <w:rsid w:val="002F291E"/>
    <w:rsid w:val="002F6D92"/>
    <w:rsid w:val="002F731D"/>
    <w:rsid w:val="00300C1B"/>
    <w:rsid w:val="003017F1"/>
    <w:rsid w:val="003029F2"/>
    <w:rsid w:val="00303ACC"/>
    <w:rsid w:val="00303E21"/>
    <w:rsid w:val="00306C79"/>
    <w:rsid w:val="0031022D"/>
    <w:rsid w:val="00310E17"/>
    <w:rsid w:val="00311235"/>
    <w:rsid w:val="00311515"/>
    <w:rsid w:val="003119DA"/>
    <w:rsid w:val="00313E64"/>
    <w:rsid w:val="0031446B"/>
    <w:rsid w:val="00314E3B"/>
    <w:rsid w:val="00315366"/>
    <w:rsid w:val="0031640C"/>
    <w:rsid w:val="0031648A"/>
    <w:rsid w:val="00316D3B"/>
    <w:rsid w:val="00322861"/>
    <w:rsid w:val="0032314E"/>
    <w:rsid w:val="003243A1"/>
    <w:rsid w:val="003247A1"/>
    <w:rsid w:val="0032605B"/>
    <w:rsid w:val="00327D5D"/>
    <w:rsid w:val="003300AB"/>
    <w:rsid w:val="00330996"/>
    <w:rsid w:val="0033137D"/>
    <w:rsid w:val="0033139A"/>
    <w:rsid w:val="0033218B"/>
    <w:rsid w:val="0033288A"/>
    <w:rsid w:val="00333657"/>
    <w:rsid w:val="00333732"/>
    <w:rsid w:val="0033475F"/>
    <w:rsid w:val="003363D1"/>
    <w:rsid w:val="00336699"/>
    <w:rsid w:val="003368A0"/>
    <w:rsid w:val="00337CD5"/>
    <w:rsid w:val="003401F8"/>
    <w:rsid w:val="003412B6"/>
    <w:rsid w:val="0034132D"/>
    <w:rsid w:val="003420B3"/>
    <w:rsid w:val="00342F7A"/>
    <w:rsid w:val="00343F39"/>
    <w:rsid w:val="003441C7"/>
    <w:rsid w:val="00344BA7"/>
    <w:rsid w:val="00345191"/>
    <w:rsid w:val="003465DA"/>
    <w:rsid w:val="00346675"/>
    <w:rsid w:val="0034737A"/>
    <w:rsid w:val="003474E7"/>
    <w:rsid w:val="00350E0D"/>
    <w:rsid w:val="00351017"/>
    <w:rsid w:val="003515E1"/>
    <w:rsid w:val="00353044"/>
    <w:rsid w:val="003537FA"/>
    <w:rsid w:val="00354DB2"/>
    <w:rsid w:val="0035567A"/>
    <w:rsid w:val="00355813"/>
    <w:rsid w:val="0035691F"/>
    <w:rsid w:val="003570EF"/>
    <w:rsid w:val="00360BB3"/>
    <w:rsid w:val="00360D16"/>
    <w:rsid w:val="00364736"/>
    <w:rsid w:val="003648E9"/>
    <w:rsid w:val="00365826"/>
    <w:rsid w:val="0036582C"/>
    <w:rsid w:val="0036583C"/>
    <w:rsid w:val="00365BD7"/>
    <w:rsid w:val="003668DA"/>
    <w:rsid w:val="0037050B"/>
    <w:rsid w:val="0037095F"/>
    <w:rsid w:val="00370D7D"/>
    <w:rsid w:val="0037144F"/>
    <w:rsid w:val="00371989"/>
    <w:rsid w:val="00371B08"/>
    <w:rsid w:val="0037228D"/>
    <w:rsid w:val="0037381D"/>
    <w:rsid w:val="00374C45"/>
    <w:rsid w:val="00374DD8"/>
    <w:rsid w:val="003762F2"/>
    <w:rsid w:val="0037652D"/>
    <w:rsid w:val="00380D17"/>
    <w:rsid w:val="0038179C"/>
    <w:rsid w:val="00382AF9"/>
    <w:rsid w:val="00383160"/>
    <w:rsid w:val="00383482"/>
    <w:rsid w:val="00383663"/>
    <w:rsid w:val="0038560C"/>
    <w:rsid w:val="0038581F"/>
    <w:rsid w:val="00386694"/>
    <w:rsid w:val="00387B0B"/>
    <w:rsid w:val="00390580"/>
    <w:rsid w:val="00391E26"/>
    <w:rsid w:val="00392AE9"/>
    <w:rsid w:val="0039341E"/>
    <w:rsid w:val="003936CB"/>
    <w:rsid w:val="00393C8F"/>
    <w:rsid w:val="00394F97"/>
    <w:rsid w:val="003954B5"/>
    <w:rsid w:val="003954F5"/>
    <w:rsid w:val="003956A1"/>
    <w:rsid w:val="00396211"/>
    <w:rsid w:val="0039669E"/>
    <w:rsid w:val="0039702D"/>
    <w:rsid w:val="00397769"/>
    <w:rsid w:val="003A07A1"/>
    <w:rsid w:val="003A09D8"/>
    <w:rsid w:val="003A1535"/>
    <w:rsid w:val="003A1BE9"/>
    <w:rsid w:val="003A2BD5"/>
    <w:rsid w:val="003A3E57"/>
    <w:rsid w:val="003A468D"/>
    <w:rsid w:val="003A4AD7"/>
    <w:rsid w:val="003A4D37"/>
    <w:rsid w:val="003A599B"/>
    <w:rsid w:val="003A6B24"/>
    <w:rsid w:val="003A6E77"/>
    <w:rsid w:val="003B04D8"/>
    <w:rsid w:val="003B0A09"/>
    <w:rsid w:val="003B1CB6"/>
    <w:rsid w:val="003B2C7E"/>
    <w:rsid w:val="003B2FE2"/>
    <w:rsid w:val="003C0AB4"/>
    <w:rsid w:val="003C0DD0"/>
    <w:rsid w:val="003C0DF7"/>
    <w:rsid w:val="003C194D"/>
    <w:rsid w:val="003C2D01"/>
    <w:rsid w:val="003C3395"/>
    <w:rsid w:val="003C399F"/>
    <w:rsid w:val="003C3C2A"/>
    <w:rsid w:val="003C3E02"/>
    <w:rsid w:val="003C4BBC"/>
    <w:rsid w:val="003C5FFB"/>
    <w:rsid w:val="003C75B1"/>
    <w:rsid w:val="003D02D2"/>
    <w:rsid w:val="003D1B90"/>
    <w:rsid w:val="003D2AC6"/>
    <w:rsid w:val="003D2E48"/>
    <w:rsid w:val="003D39C4"/>
    <w:rsid w:val="003D3A39"/>
    <w:rsid w:val="003D3FE9"/>
    <w:rsid w:val="003D556B"/>
    <w:rsid w:val="003D6123"/>
    <w:rsid w:val="003E14B2"/>
    <w:rsid w:val="003E3182"/>
    <w:rsid w:val="003E3435"/>
    <w:rsid w:val="003E4944"/>
    <w:rsid w:val="003E4B5B"/>
    <w:rsid w:val="003E4C7E"/>
    <w:rsid w:val="003E5A2D"/>
    <w:rsid w:val="003E5DE1"/>
    <w:rsid w:val="003E60E0"/>
    <w:rsid w:val="003F0A6C"/>
    <w:rsid w:val="003F0BF8"/>
    <w:rsid w:val="003F2DCB"/>
    <w:rsid w:val="003F4538"/>
    <w:rsid w:val="003F69BA"/>
    <w:rsid w:val="003F6AC0"/>
    <w:rsid w:val="003F775F"/>
    <w:rsid w:val="003F78D4"/>
    <w:rsid w:val="003F7903"/>
    <w:rsid w:val="00400531"/>
    <w:rsid w:val="004005A0"/>
    <w:rsid w:val="004006F4"/>
    <w:rsid w:val="00400FF3"/>
    <w:rsid w:val="004028F9"/>
    <w:rsid w:val="00402B8D"/>
    <w:rsid w:val="00403896"/>
    <w:rsid w:val="00403960"/>
    <w:rsid w:val="0040428F"/>
    <w:rsid w:val="004050B2"/>
    <w:rsid w:val="00406CE1"/>
    <w:rsid w:val="004078E2"/>
    <w:rsid w:val="00407B87"/>
    <w:rsid w:val="0041189C"/>
    <w:rsid w:val="00412ACC"/>
    <w:rsid w:val="00413116"/>
    <w:rsid w:val="0041351E"/>
    <w:rsid w:val="00414B11"/>
    <w:rsid w:val="00416CAB"/>
    <w:rsid w:val="004172E0"/>
    <w:rsid w:val="004177E5"/>
    <w:rsid w:val="0042080E"/>
    <w:rsid w:val="0042192B"/>
    <w:rsid w:val="00421DD5"/>
    <w:rsid w:val="00421E18"/>
    <w:rsid w:val="00422261"/>
    <w:rsid w:val="00423E74"/>
    <w:rsid w:val="00424178"/>
    <w:rsid w:val="004247BC"/>
    <w:rsid w:val="00426A0F"/>
    <w:rsid w:val="0042707C"/>
    <w:rsid w:val="00430B2A"/>
    <w:rsid w:val="004329B3"/>
    <w:rsid w:val="00435AD7"/>
    <w:rsid w:val="00435F77"/>
    <w:rsid w:val="00436D89"/>
    <w:rsid w:val="00436F14"/>
    <w:rsid w:val="00440E36"/>
    <w:rsid w:val="00441211"/>
    <w:rsid w:val="00443056"/>
    <w:rsid w:val="00443158"/>
    <w:rsid w:val="0044360C"/>
    <w:rsid w:val="00443682"/>
    <w:rsid w:val="00443FA2"/>
    <w:rsid w:val="00444CDE"/>
    <w:rsid w:val="00445540"/>
    <w:rsid w:val="00445F45"/>
    <w:rsid w:val="0044640E"/>
    <w:rsid w:val="004468EA"/>
    <w:rsid w:val="00447560"/>
    <w:rsid w:val="00447D55"/>
    <w:rsid w:val="004506C5"/>
    <w:rsid w:val="004508FA"/>
    <w:rsid w:val="00450B51"/>
    <w:rsid w:val="0045141E"/>
    <w:rsid w:val="0045188F"/>
    <w:rsid w:val="0045231B"/>
    <w:rsid w:val="004531D1"/>
    <w:rsid w:val="004543A9"/>
    <w:rsid w:val="00454BF4"/>
    <w:rsid w:val="004550C9"/>
    <w:rsid w:val="004569F9"/>
    <w:rsid w:val="00460B54"/>
    <w:rsid w:val="00462143"/>
    <w:rsid w:val="00464EB7"/>
    <w:rsid w:val="00465C88"/>
    <w:rsid w:val="00466A73"/>
    <w:rsid w:val="00470AD6"/>
    <w:rsid w:val="00471C7C"/>
    <w:rsid w:val="004730E1"/>
    <w:rsid w:val="00475B66"/>
    <w:rsid w:val="0047779C"/>
    <w:rsid w:val="004803EB"/>
    <w:rsid w:val="00480B2E"/>
    <w:rsid w:val="00481774"/>
    <w:rsid w:val="004849B6"/>
    <w:rsid w:val="00484E87"/>
    <w:rsid w:val="00485D0C"/>
    <w:rsid w:val="00486705"/>
    <w:rsid w:val="004872D0"/>
    <w:rsid w:val="00487C51"/>
    <w:rsid w:val="00487C8B"/>
    <w:rsid w:val="00490E1F"/>
    <w:rsid w:val="00491664"/>
    <w:rsid w:val="00495598"/>
    <w:rsid w:val="0049766C"/>
    <w:rsid w:val="00497E14"/>
    <w:rsid w:val="004A1840"/>
    <w:rsid w:val="004A2AFC"/>
    <w:rsid w:val="004A48EE"/>
    <w:rsid w:val="004A60CF"/>
    <w:rsid w:val="004A62BB"/>
    <w:rsid w:val="004A7AFF"/>
    <w:rsid w:val="004A7C01"/>
    <w:rsid w:val="004A7E64"/>
    <w:rsid w:val="004B031D"/>
    <w:rsid w:val="004B4759"/>
    <w:rsid w:val="004B4B84"/>
    <w:rsid w:val="004B4F8A"/>
    <w:rsid w:val="004B55C5"/>
    <w:rsid w:val="004B5BF3"/>
    <w:rsid w:val="004B5EC3"/>
    <w:rsid w:val="004B66F2"/>
    <w:rsid w:val="004C024E"/>
    <w:rsid w:val="004C0659"/>
    <w:rsid w:val="004C1055"/>
    <w:rsid w:val="004C1C85"/>
    <w:rsid w:val="004C3D28"/>
    <w:rsid w:val="004C5F6D"/>
    <w:rsid w:val="004C69E9"/>
    <w:rsid w:val="004D08E2"/>
    <w:rsid w:val="004D15B8"/>
    <w:rsid w:val="004D2E15"/>
    <w:rsid w:val="004D3782"/>
    <w:rsid w:val="004D4198"/>
    <w:rsid w:val="004D55C3"/>
    <w:rsid w:val="004D66A0"/>
    <w:rsid w:val="004D7847"/>
    <w:rsid w:val="004E0530"/>
    <w:rsid w:val="004E2698"/>
    <w:rsid w:val="004E2C00"/>
    <w:rsid w:val="004E2E02"/>
    <w:rsid w:val="004E3A39"/>
    <w:rsid w:val="004E510B"/>
    <w:rsid w:val="004E7BD7"/>
    <w:rsid w:val="004E7F78"/>
    <w:rsid w:val="004E7FBE"/>
    <w:rsid w:val="004F0023"/>
    <w:rsid w:val="004F02EA"/>
    <w:rsid w:val="004F1A40"/>
    <w:rsid w:val="004F1CCB"/>
    <w:rsid w:val="004F2118"/>
    <w:rsid w:val="004F6284"/>
    <w:rsid w:val="004F6734"/>
    <w:rsid w:val="004F6F16"/>
    <w:rsid w:val="004F75EE"/>
    <w:rsid w:val="004F7700"/>
    <w:rsid w:val="004F798E"/>
    <w:rsid w:val="004F7F04"/>
    <w:rsid w:val="00500A18"/>
    <w:rsid w:val="00500F87"/>
    <w:rsid w:val="005016CB"/>
    <w:rsid w:val="00502395"/>
    <w:rsid w:val="00503072"/>
    <w:rsid w:val="005034F4"/>
    <w:rsid w:val="005050EE"/>
    <w:rsid w:val="00506210"/>
    <w:rsid w:val="0051061C"/>
    <w:rsid w:val="005119A8"/>
    <w:rsid w:val="005129FC"/>
    <w:rsid w:val="005155E7"/>
    <w:rsid w:val="00515693"/>
    <w:rsid w:val="00516005"/>
    <w:rsid w:val="00516869"/>
    <w:rsid w:val="0051719A"/>
    <w:rsid w:val="00517520"/>
    <w:rsid w:val="0052040D"/>
    <w:rsid w:val="00521F24"/>
    <w:rsid w:val="00521FC6"/>
    <w:rsid w:val="005222FC"/>
    <w:rsid w:val="0052325C"/>
    <w:rsid w:val="00523494"/>
    <w:rsid w:val="0052351B"/>
    <w:rsid w:val="0052402C"/>
    <w:rsid w:val="00524FAA"/>
    <w:rsid w:val="00526585"/>
    <w:rsid w:val="00527728"/>
    <w:rsid w:val="00527875"/>
    <w:rsid w:val="0052798C"/>
    <w:rsid w:val="00527EF1"/>
    <w:rsid w:val="00530265"/>
    <w:rsid w:val="00530735"/>
    <w:rsid w:val="00530816"/>
    <w:rsid w:val="0053151B"/>
    <w:rsid w:val="005342FB"/>
    <w:rsid w:val="00534CE3"/>
    <w:rsid w:val="0053530F"/>
    <w:rsid w:val="0053585F"/>
    <w:rsid w:val="00535BC8"/>
    <w:rsid w:val="00535CDD"/>
    <w:rsid w:val="0053628C"/>
    <w:rsid w:val="005364F9"/>
    <w:rsid w:val="0053684A"/>
    <w:rsid w:val="00536F2C"/>
    <w:rsid w:val="00536F8A"/>
    <w:rsid w:val="005378E6"/>
    <w:rsid w:val="0054049B"/>
    <w:rsid w:val="00543015"/>
    <w:rsid w:val="00545CAA"/>
    <w:rsid w:val="005464F0"/>
    <w:rsid w:val="00546BC9"/>
    <w:rsid w:val="00546BEF"/>
    <w:rsid w:val="00546FA1"/>
    <w:rsid w:val="0054708D"/>
    <w:rsid w:val="00551543"/>
    <w:rsid w:val="00551D2B"/>
    <w:rsid w:val="005521BA"/>
    <w:rsid w:val="00553E09"/>
    <w:rsid w:val="005559C2"/>
    <w:rsid w:val="00556694"/>
    <w:rsid w:val="0055761E"/>
    <w:rsid w:val="0056172C"/>
    <w:rsid w:val="00561CA5"/>
    <w:rsid w:val="00562362"/>
    <w:rsid w:val="00562D5D"/>
    <w:rsid w:val="0056422B"/>
    <w:rsid w:val="0056481A"/>
    <w:rsid w:val="005649FC"/>
    <w:rsid w:val="00565321"/>
    <w:rsid w:val="0056573C"/>
    <w:rsid w:val="00565E11"/>
    <w:rsid w:val="00566518"/>
    <w:rsid w:val="00566E35"/>
    <w:rsid w:val="0057079B"/>
    <w:rsid w:val="00570975"/>
    <w:rsid w:val="0057284E"/>
    <w:rsid w:val="00573366"/>
    <w:rsid w:val="00573A2E"/>
    <w:rsid w:val="0057620D"/>
    <w:rsid w:val="005765AF"/>
    <w:rsid w:val="0057730A"/>
    <w:rsid w:val="0058012A"/>
    <w:rsid w:val="00580240"/>
    <w:rsid w:val="00581412"/>
    <w:rsid w:val="005818D6"/>
    <w:rsid w:val="0058191B"/>
    <w:rsid w:val="00581A93"/>
    <w:rsid w:val="00581F18"/>
    <w:rsid w:val="00582680"/>
    <w:rsid w:val="00582FAD"/>
    <w:rsid w:val="00584675"/>
    <w:rsid w:val="00585551"/>
    <w:rsid w:val="005867B0"/>
    <w:rsid w:val="0058686D"/>
    <w:rsid w:val="00587075"/>
    <w:rsid w:val="00587E74"/>
    <w:rsid w:val="00590AF0"/>
    <w:rsid w:val="00590BE2"/>
    <w:rsid w:val="005915B8"/>
    <w:rsid w:val="00591D25"/>
    <w:rsid w:val="005928FB"/>
    <w:rsid w:val="00592A8C"/>
    <w:rsid w:val="00592B70"/>
    <w:rsid w:val="00592DB7"/>
    <w:rsid w:val="005934EB"/>
    <w:rsid w:val="005939A7"/>
    <w:rsid w:val="00593F02"/>
    <w:rsid w:val="0059462B"/>
    <w:rsid w:val="005949D5"/>
    <w:rsid w:val="005956D3"/>
    <w:rsid w:val="00595DB0"/>
    <w:rsid w:val="0059600A"/>
    <w:rsid w:val="00596797"/>
    <w:rsid w:val="00596957"/>
    <w:rsid w:val="00596A94"/>
    <w:rsid w:val="00597247"/>
    <w:rsid w:val="005A0B7D"/>
    <w:rsid w:val="005A178C"/>
    <w:rsid w:val="005A375B"/>
    <w:rsid w:val="005A3824"/>
    <w:rsid w:val="005A3E29"/>
    <w:rsid w:val="005A46A8"/>
    <w:rsid w:val="005A47E5"/>
    <w:rsid w:val="005A584A"/>
    <w:rsid w:val="005A6311"/>
    <w:rsid w:val="005A7185"/>
    <w:rsid w:val="005A7BF9"/>
    <w:rsid w:val="005B2303"/>
    <w:rsid w:val="005B2AA2"/>
    <w:rsid w:val="005B30C5"/>
    <w:rsid w:val="005B3301"/>
    <w:rsid w:val="005B40FE"/>
    <w:rsid w:val="005B5AA2"/>
    <w:rsid w:val="005B6A04"/>
    <w:rsid w:val="005B6B31"/>
    <w:rsid w:val="005B7A7C"/>
    <w:rsid w:val="005C10ED"/>
    <w:rsid w:val="005C1DBC"/>
    <w:rsid w:val="005C25B4"/>
    <w:rsid w:val="005C2B3B"/>
    <w:rsid w:val="005C2EB7"/>
    <w:rsid w:val="005C3784"/>
    <w:rsid w:val="005C4423"/>
    <w:rsid w:val="005C4BB2"/>
    <w:rsid w:val="005C506A"/>
    <w:rsid w:val="005C5D07"/>
    <w:rsid w:val="005C7EF7"/>
    <w:rsid w:val="005D1A04"/>
    <w:rsid w:val="005D1B7C"/>
    <w:rsid w:val="005D20C9"/>
    <w:rsid w:val="005D3E8B"/>
    <w:rsid w:val="005D47EC"/>
    <w:rsid w:val="005D55FB"/>
    <w:rsid w:val="005D77E0"/>
    <w:rsid w:val="005D795D"/>
    <w:rsid w:val="005D7BE4"/>
    <w:rsid w:val="005E0DB3"/>
    <w:rsid w:val="005E1956"/>
    <w:rsid w:val="005E271C"/>
    <w:rsid w:val="005E3182"/>
    <w:rsid w:val="005E356F"/>
    <w:rsid w:val="005E48B2"/>
    <w:rsid w:val="005E52F4"/>
    <w:rsid w:val="005E592A"/>
    <w:rsid w:val="005E666F"/>
    <w:rsid w:val="005E7FC9"/>
    <w:rsid w:val="005F0FC5"/>
    <w:rsid w:val="005F3F89"/>
    <w:rsid w:val="005F41D3"/>
    <w:rsid w:val="005F4E1B"/>
    <w:rsid w:val="005F5F5B"/>
    <w:rsid w:val="005F706D"/>
    <w:rsid w:val="005F7F05"/>
    <w:rsid w:val="00600C8B"/>
    <w:rsid w:val="00601B54"/>
    <w:rsid w:val="00603306"/>
    <w:rsid w:val="00603DB1"/>
    <w:rsid w:val="006047E7"/>
    <w:rsid w:val="006048B4"/>
    <w:rsid w:val="00605069"/>
    <w:rsid w:val="00605513"/>
    <w:rsid w:val="0060621B"/>
    <w:rsid w:val="0060668D"/>
    <w:rsid w:val="006072CE"/>
    <w:rsid w:val="0060766D"/>
    <w:rsid w:val="00607D4C"/>
    <w:rsid w:val="00610433"/>
    <w:rsid w:val="00610EC6"/>
    <w:rsid w:val="006113C9"/>
    <w:rsid w:val="006116AD"/>
    <w:rsid w:val="00611DDF"/>
    <w:rsid w:val="00612880"/>
    <w:rsid w:val="006129E4"/>
    <w:rsid w:val="00614A54"/>
    <w:rsid w:val="0061591E"/>
    <w:rsid w:val="00616C4E"/>
    <w:rsid w:val="00617A7D"/>
    <w:rsid w:val="00617CC4"/>
    <w:rsid w:val="00620376"/>
    <w:rsid w:val="00621CC5"/>
    <w:rsid w:val="00621E55"/>
    <w:rsid w:val="00621FC3"/>
    <w:rsid w:val="006222E8"/>
    <w:rsid w:val="0062410F"/>
    <w:rsid w:val="00624E89"/>
    <w:rsid w:val="00625226"/>
    <w:rsid w:val="006253CD"/>
    <w:rsid w:val="00625F2F"/>
    <w:rsid w:val="00627B43"/>
    <w:rsid w:val="00627BA8"/>
    <w:rsid w:val="00630A98"/>
    <w:rsid w:val="006348B6"/>
    <w:rsid w:val="00634AFB"/>
    <w:rsid w:val="0063505F"/>
    <w:rsid w:val="006354AD"/>
    <w:rsid w:val="006360B5"/>
    <w:rsid w:val="006367D5"/>
    <w:rsid w:val="00636806"/>
    <w:rsid w:val="0063689D"/>
    <w:rsid w:val="00637F6C"/>
    <w:rsid w:val="00640064"/>
    <w:rsid w:val="006400F8"/>
    <w:rsid w:val="00641AD2"/>
    <w:rsid w:val="00641D78"/>
    <w:rsid w:val="00641F4C"/>
    <w:rsid w:val="00642AE0"/>
    <w:rsid w:val="00643439"/>
    <w:rsid w:val="00643B66"/>
    <w:rsid w:val="00644349"/>
    <w:rsid w:val="00645D6A"/>
    <w:rsid w:val="00646A4A"/>
    <w:rsid w:val="00650156"/>
    <w:rsid w:val="00652643"/>
    <w:rsid w:val="006541FF"/>
    <w:rsid w:val="006564B1"/>
    <w:rsid w:val="006568AC"/>
    <w:rsid w:val="00656ED8"/>
    <w:rsid w:val="006606E5"/>
    <w:rsid w:val="00660B62"/>
    <w:rsid w:val="006610C7"/>
    <w:rsid w:val="00662396"/>
    <w:rsid w:val="00663C45"/>
    <w:rsid w:val="006645B9"/>
    <w:rsid w:val="00665340"/>
    <w:rsid w:val="00665535"/>
    <w:rsid w:val="00665582"/>
    <w:rsid w:val="00665D90"/>
    <w:rsid w:val="00665E55"/>
    <w:rsid w:val="00666A45"/>
    <w:rsid w:val="006708E7"/>
    <w:rsid w:val="00670C45"/>
    <w:rsid w:val="00670C94"/>
    <w:rsid w:val="0067142D"/>
    <w:rsid w:val="00672407"/>
    <w:rsid w:val="00673979"/>
    <w:rsid w:val="006743D5"/>
    <w:rsid w:val="00675B17"/>
    <w:rsid w:val="00676272"/>
    <w:rsid w:val="00676718"/>
    <w:rsid w:val="00676998"/>
    <w:rsid w:val="00676FB4"/>
    <w:rsid w:val="00680A23"/>
    <w:rsid w:val="00681185"/>
    <w:rsid w:val="006825D0"/>
    <w:rsid w:val="00683BE2"/>
    <w:rsid w:val="006847B0"/>
    <w:rsid w:val="006860FC"/>
    <w:rsid w:val="00686513"/>
    <w:rsid w:val="00687657"/>
    <w:rsid w:val="00687875"/>
    <w:rsid w:val="006879B2"/>
    <w:rsid w:val="00687EEF"/>
    <w:rsid w:val="00691928"/>
    <w:rsid w:val="00691931"/>
    <w:rsid w:val="00691A46"/>
    <w:rsid w:val="00691B08"/>
    <w:rsid w:val="006940D2"/>
    <w:rsid w:val="0069415F"/>
    <w:rsid w:val="00695D1B"/>
    <w:rsid w:val="0069678F"/>
    <w:rsid w:val="006969DE"/>
    <w:rsid w:val="00697443"/>
    <w:rsid w:val="00697828"/>
    <w:rsid w:val="006A066A"/>
    <w:rsid w:val="006A0CBC"/>
    <w:rsid w:val="006A147F"/>
    <w:rsid w:val="006A1560"/>
    <w:rsid w:val="006A1AE0"/>
    <w:rsid w:val="006A32DD"/>
    <w:rsid w:val="006A41AC"/>
    <w:rsid w:val="006A52C8"/>
    <w:rsid w:val="006A54C3"/>
    <w:rsid w:val="006A5A34"/>
    <w:rsid w:val="006A5AAD"/>
    <w:rsid w:val="006B1A82"/>
    <w:rsid w:val="006B1BFD"/>
    <w:rsid w:val="006B1E86"/>
    <w:rsid w:val="006B1F7D"/>
    <w:rsid w:val="006B261C"/>
    <w:rsid w:val="006B2E49"/>
    <w:rsid w:val="006B33BC"/>
    <w:rsid w:val="006B388B"/>
    <w:rsid w:val="006B3BBF"/>
    <w:rsid w:val="006B3BF7"/>
    <w:rsid w:val="006B45B9"/>
    <w:rsid w:val="006B5946"/>
    <w:rsid w:val="006B5EBF"/>
    <w:rsid w:val="006B733F"/>
    <w:rsid w:val="006B7399"/>
    <w:rsid w:val="006B74FC"/>
    <w:rsid w:val="006B77F0"/>
    <w:rsid w:val="006B79BA"/>
    <w:rsid w:val="006C4745"/>
    <w:rsid w:val="006C4BC8"/>
    <w:rsid w:val="006C5156"/>
    <w:rsid w:val="006C6591"/>
    <w:rsid w:val="006C7526"/>
    <w:rsid w:val="006D0B96"/>
    <w:rsid w:val="006D2CB3"/>
    <w:rsid w:val="006D3417"/>
    <w:rsid w:val="006D42F2"/>
    <w:rsid w:val="006D4E65"/>
    <w:rsid w:val="006D624A"/>
    <w:rsid w:val="006D63BB"/>
    <w:rsid w:val="006D6737"/>
    <w:rsid w:val="006D77AB"/>
    <w:rsid w:val="006E1F27"/>
    <w:rsid w:val="006E2886"/>
    <w:rsid w:val="006E2AF3"/>
    <w:rsid w:val="006E3586"/>
    <w:rsid w:val="006E3BD5"/>
    <w:rsid w:val="006E4243"/>
    <w:rsid w:val="006E4638"/>
    <w:rsid w:val="006E4B2A"/>
    <w:rsid w:val="006E4E8D"/>
    <w:rsid w:val="006E5882"/>
    <w:rsid w:val="006E5C9D"/>
    <w:rsid w:val="006E6FCD"/>
    <w:rsid w:val="006F0473"/>
    <w:rsid w:val="006F0F38"/>
    <w:rsid w:val="006F0FB4"/>
    <w:rsid w:val="006F1412"/>
    <w:rsid w:val="006F14DB"/>
    <w:rsid w:val="006F1901"/>
    <w:rsid w:val="006F2E44"/>
    <w:rsid w:val="006F45DD"/>
    <w:rsid w:val="006F48BD"/>
    <w:rsid w:val="006F615B"/>
    <w:rsid w:val="006F6541"/>
    <w:rsid w:val="006F65A3"/>
    <w:rsid w:val="006F6A4F"/>
    <w:rsid w:val="006F752E"/>
    <w:rsid w:val="006F7C70"/>
    <w:rsid w:val="00701494"/>
    <w:rsid w:val="007015B1"/>
    <w:rsid w:val="00701C30"/>
    <w:rsid w:val="0070441D"/>
    <w:rsid w:val="00704B62"/>
    <w:rsid w:val="0070522A"/>
    <w:rsid w:val="00705FDB"/>
    <w:rsid w:val="0070623B"/>
    <w:rsid w:val="007064B0"/>
    <w:rsid w:val="00706A62"/>
    <w:rsid w:val="007103DB"/>
    <w:rsid w:val="007121DF"/>
    <w:rsid w:val="00712DB1"/>
    <w:rsid w:val="00713500"/>
    <w:rsid w:val="00713E7D"/>
    <w:rsid w:val="00714356"/>
    <w:rsid w:val="00714E8D"/>
    <w:rsid w:val="00715E38"/>
    <w:rsid w:val="007161DB"/>
    <w:rsid w:val="007163C2"/>
    <w:rsid w:val="007176CA"/>
    <w:rsid w:val="00720E0D"/>
    <w:rsid w:val="00721F7E"/>
    <w:rsid w:val="00723141"/>
    <w:rsid w:val="007236E9"/>
    <w:rsid w:val="0072446F"/>
    <w:rsid w:val="00726266"/>
    <w:rsid w:val="0072782F"/>
    <w:rsid w:val="0073125D"/>
    <w:rsid w:val="00731CD4"/>
    <w:rsid w:val="007335FD"/>
    <w:rsid w:val="00734279"/>
    <w:rsid w:val="007351CF"/>
    <w:rsid w:val="00735756"/>
    <w:rsid w:val="00736324"/>
    <w:rsid w:val="0073635B"/>
    <w:rsid w:val="00737236"/>
    <w:rsid w:val="00740784"/>
    <w:rsid w:val="00740BFD"/>
    <w:rsid w:val="007416FD"/>
    <w:rsid w:val="00742203"/>
    <w:rsid w:val="0074287F"/>
    <w:rsid w:val="007430AE"/>
    <w:rsid w:val="0074375F"/>
    <w:rsid w:val="00745BCB"/>
    <w:rsid w:val="007463C2"/>
    <w:rsid w:val="007474BE"/>
    <w:rsid w:val="007502D3"/>
    <w:rsid w:val="00750530"/>
    <w:rsid w:val="00750A60"/>
    <w:rsid w:val="00750B0F"/>
    <w:rsid w:val="00750BA1"/>
    <w:rsid w:val="00750BD0"/>
    <w:rsid w:val="007517AC"/>
    <w:rsid w:val="00752A6A"/>
    <w:rsid w:val="00756667"/>
    <w:rsid w:val="00756972"/>
    <w:rsid w:val="00756A28"/>
    <w:rsid w:val="0075764B"/>
    <w:rsid w:val="00760125"/>
    <w:rsid w:val="0076015C"/>
    <w:rsid w:val="00761911"/>
    <w:rsid w:val="00762487"/>
    <w:rsid w:val="00763AEC"/>
    <w:rsid w:val="00764782"/>
    <w:rsid w:val="00765538"/>
    <w:rsid w:val="00766F8B"/>
    <w:rsid w:val="0076718E"/>
    <w:rsid w:val="0077062F"/>
    <w:rsid w:val="0077105F"/>
    <w:rsid w:val="007710E1"/>
    <w:rsid w:val="00771986"/>
    <w:rsid w:val="0077662F"/>
    <w:rsid w:val="00776B24"/>
    <w:rsid w:val="00777E66"/>
    <w:rsid w:val="00777F61"/>
    <w:rsid w:val="0078009B"/>
    <w:rsid w:val="007806F7"/>
    <w:rsid w:val="00780ECB"/>
    <w:rsid w:val="0078470E"/>
    <w:rsid w:val="007872F8"/>
    <w:rsid w:val="00787D84"/>
    <w:rsid w:val="007915C4"/>
    <w:rsid w:val="007921C3"/>
    <w:rsid w:val="00792535"/>
    <w:rsid w:val="007932FB"/>
    <w:rsid w:val="00793847"/>
    <w:rsid w:val="00795C93"/>
    <w:rsid w:val="0079639A"/>
    <w:rsid w:val="007966E4"/>
    <w:rsid w:val="00796C25"/>
    <w:rsid w:val="00797586"/>
    <w:rsid w:val="00797F4A"/>
    <w:rsid w:val="007A186E"/>
    <w:rsid w:val="007A1B8E"/>
    <w:rsid w:val="007A3AFE"/>
    <w:rsid w:val="007A58C4"/>
    <w:rsid w:val="007A5AB8"/>
    <w:rsid w:val="007A7258"/>
    <w:rsid w:val="007B1072"/>
    <w:rsid w:val="007B1919"/>
    <w:rsid w:val="007B1B7C"/>
    <w:rsid w:val="007B2751"/>
    <w:rsid w:val="007B2820"/>
    <w:rsid w:val="007B2A9B"/>
    <w:rsid w:val="007B32DE"/>
    <w:rsid w:val="007B397E"/>
    <w:rsid w:val="007B4DD9"/>
    <w:rsid w:val="007B7164"/>
    <w:rsid w:val="007B722D"/>
    <w:rsid w:val="007B731B"/>
    <w:rsid w:val="007B7483"/>
    <w:rsid w:val="007B75B1"/>
    <w:rsid w:val="007B7A92"/>
    <w:rsid w:val="007C306D"/>
    <w:rsid w:val="007C5161"/>
    <w:rsid w:val="007C5B7F"/>
    <w:rsid w:val="007D0941"/>
    <w:rsid w:val="007D1251"/>
    <w:rsid w:val="007D1E82"/>
    <w:rsid w:val="007D4306"/>
    <w:rsid w:val="007D56E3"/>
    <w:rsid w:val="007D587E"/>
    <w:rsid w:val="007D6BF0"/>
    <w:rsid w:val="007D6EBB"/>
    <w:rsid w:val="007D72D0"/>
    <w:rsid w:val="007D7F11"/>
    <w:rsid w:val="007E007A"/>
    <w:rsid w:val="007E14AA"/>
    <w:rsid w:val="007E16B9"/>
    <w:rsid w:val="007E26FC"/>
    <w:rsid w:val="007E2B29"/>
    <w:rsid w:val="007E3521"/>
    <w:rsid w:val="007E3787"/>
    <w:rsid w:val="007E6615"/>
    <w:rsid w:val="007F1612"/>
    <w:rsid w:val="007F166C"/>
    <w:rsid w:val="007F2F7D"/>
    <w:rsid w:val="007F300D"/>
    <w:rsid w:val="007F33B8"/>
    <w:rsid w:val="007F4B2D"/>
    <w:rsid w:val="007F5024"/>
    <w:rsid w:val="007F5EA4"/>
    <w:rsid w:val="007F64E1"/>
    <w:rsid w:val="007F6614"/>
    <w:rsid w:val="007F6DAE"/>
    <w:rsid w:val="007F70E2"/>
    <w:rsid w:val="007F758D"/>
    <w:rsid w:val="0080020B"/>
    <w:rsid w:val="008010A6"/>
    <w:rsid w:val="00801517"/>
    <w:rsid w:val="00801538"/>
    <w:rsid w:val="00802BA6"/>
    <w:rsid w:val="00803EE4"/>
    <w:rsid w:val="00805E6F"/>
    <w:rsid w:val="0081092F"/>
    <w:rsid w:val="0081099F"/>
    <w:rsid w:val="00810EB3"/>
    <w:rsid w:val="0081143D"/>
    <w:rsid w:val="0081146A"/>
    <w:rsid w:val="00811C42"/>
    <w:rsid w:val="00811F96"/>
    <w:rsid w:val="008128A1"/>
    <w:rsid w:val="008131F4"/>
    <w:rsid w:val="00813925"/>
    <w:rsid w:val="0081481A"/>
    <w:rsid w:val="00815514"/>
    <w:rsid w:val="00815F0D"/>
    <w:rsid w:val="008160AC"/>
    <w:rsid w:val="00816823"/>
    <w:rsid w:val="0081692C"/>
    <w:rsid w:val="00816A83"/>
    <w:rsid w:val="00816CED"/>
    <w:rsid w:val="00817A73"/>
    <w:rsid w:val="00821249"/>
    <w:rsid w:val="00821374"/>
    <w:rsid w:val="0082138B"/>
    <w:rsid w:val="00822306"/>
    <w:rsid w:val="00822D90"/>
    <w:rsid w:val="008233EB"/>
    <w:rsid w:val="008239C4"/>
    <w:rsid w:val="00823B65"/>
    <w:rsid w:val="00824C80"/>
    <w:rsid w:val="00825658"/>
    <w:rsid w:val="00825966"/>
    <w:rsid w:val="008274F2"/>
    <w:rsid w:val="0083033D"/>
    <w:rsid w:val="00832D5E"/>
    <w:rsid w:val="008332DE"/>
    <w:rsid w:val="00834546"/>
    <w:rsid w:val="00834C7E"/>
    <w:rsid w:val="0083584B"/>
    <w:rsid w:val="00836769"/>
    <w:rsid w:val="008370CE"/>
    <w:rsid w:val="00837569"/>
    <w:rsid w:val="00843156"/>
    <w:rsid w:val="008431C3"/>
    <w:rsid w:val="00844514"/>
    <w:rsid w:val="00844599"/>
    <w:rsid w:val="008453B2"/>
    <w:rsid w:val="00846D99"/>
    <w:rsid w:val="00846EB0"/>
    <w:rsid w:val="00846EEE"/>
    <w:rsid w:val="00847473"/>
    <w:rsid w:val="00850345"/>
    <w:rsid w:val="00852883"/>
    <w:rsid w:val="00853AF6"/>
    <w:rsid w:val="0085509D"/>
    <w:rsid w:val="0085538E"/>
    <w:rsid w:val="00855B72"/>
    <w:rsid w:val="00855C16"/>
    <w:rsid w:val="00856C32"/>
    <w:rsid w:val="00860379"/>
    <w:rsid w:val="00860392"/>
    <w:rsid w:val="00863679"/>
    <w:rsid w:val="0086374B"/>
    <w:rsid w:val="00863D8E"/>
    <w:rsid w:val="00863FE4"/>
    <w:rsid w:val="008667DB"/>
    <w:rsid w:val="00867A9E"/>
    <w:rsid w:val="00867C22"/>
    <w:rsid w:val="00870E32"/>
    <w:rsid w:val="00871E19"/>
    <w:rsid w:val="00872C50"/>
    <w:rsid w:val="00873710"/>
    <w:rsid w:val="00873E01"/>
    <w:rsid w:val="00874888"/>
    <w:rsid w:val="00875E9B"/>
    <w:rsid w:val="008766C5"/>
    <w:rsid w:val="00876976"/>
    <w:rsid w:val="00877309"/>
    <w:rsid w:val="008774C4"/>
    <w:rsid w:val="00877DFB"/>
    <w:rsid w:val="00881AE8"/>
    <w:rsid w:val="00881F09"/>
    <w:rsid w:val="00882162"/>
    <w:rsid w:val="00882DE1"/>
    <w:rsid w:val="00883FB3"/>
    <w:rsid w:val="00884193"/>
    <w:rsid w:val="00884BDF"/>
    <w:rsid w:val="008856D9"/>
    <w:rsid w:val="00885B98"/>
    <w:rsid w:val="00885BA2"/>
    <w:rsid w:val="0088674F"/>
    <w:rsid w:val="00886B59"/>
    <w:rsid w:val="00886FB6"/>
    <w:rsid w:val="0088718A"/>
    <w:rsid w:val="0088772E"/>
    <w:rsid w:val="00887B86"/>
    <w:rsid w:val="00887BDE"/>
    <w:rsid w:val="00891200"/>
    <w:rsid w:val="008913D3"/>
    <w:rsid w:val="00891646"/>
    <w:rsid w:val="00895409"/>
    <w:rsid w:val="00895B3F"/>
    <w:rsid w:val="00896D84"/>
    <w:rsid w:val="0089792A"/>
    <w:rsid w:val="00897BB3"/>
    <w:rsid w:val="008A0BD1"/>
    <w:rsid w:val="008A18A0"/>
    <w:rsid w:val="008A2407"/>
    <w:rsid w:val="008A30E5"/>
    <w:rsid w:val="008A3483"/>
    <w:rsid w:val="008A3FE2"/>
    <w:rsid w:val="008A40DC"/>
    <w:rsid w:val="008A57AB"/>
    <w:rsid w:val="008A595F"/>
    <w:rsid w:val="008A6317"/>
    <w:rsid w:val="008A71A0"/>
    <w:rsid w:val="008A7392"/>
    <w:rsid w:val="008A7B66"/>
    <w:rsid w:val="008A7D38"/>
    <w:rsid w:val="008B228E"/>
    <w:rsid w:val="008B308A"/>
    <w:rsid w:val="008B30FA"/>
    <w:rsid w:val="008B3C9C"/>
    <w:rsid w:val="008B48D0"/>
    <w:rsid w:val="008B5125"/>
    <w:rsid w:val="008B547B"/>
    <w:rsid w:val="008B5C58"/>
    <w:rsid w:val="008B6898"/>
    <w:rsid w:val="008B6A00"/>
    <w:rsid w:val="008B6CFD"/>
    <w:rsid w:val="008B6D2A"/>
    <w:rsid w:val="008B7122"/>
    <w:rsid w:val="008B7CAE"/>
    <w:rsid w:val="008C0B8C"/>
    <w:rsid w:val="008C117C"/>
    <w:rsid w:val="008C18B5"/>
    <w:rsid w:val="008C1B10"/>
    <w:rsid w:val="008C2906"/>
    <w:rsid w:val="008C2AF4"/>
    <w:rsid w:val="008C460B"/>
    <w:rsid w:val="008C5525"/>
    <w:rsid w:val="008C5A95"/>
    <w:rsid w:val="008C72F4"/>
    <w:rsid w:val="008C7569"/>
    <w:rsid w:val="008C7AA2"/>
    <w:rsid w:val="008D03AE"/>
    <w:rsid w:val="008D1ED3"/>
    <w:rsid w:val="008D1EDD"/>
    <w:rsid w:val="008D3634"/>
    <w:rsid w:val="008D40ED"/>
    <w:rsid w:val="008D42DF"/>
    <w:rsid w:val="008D4F0D"/>
    <w:rsid w:val="008D7E8E"/>
    <w:rsid w:val="008DE530"/>
    <w:rsid w:val="008E0B25"/>
    <w:rsid w:val="008E0E26"/>
    <w:rsid w:val="008E51D5"/>
    <w:rsid w:val="008E55C0"/>
    <w:rsid w:val="008E6696"/>
    <w:rsid w:val="008E6EC4"/>
    <w:rsid w:val="008E7723"/>
    <w:rsid w:val="008E7B9D"/>
    <w:rsid w:val="008F21B2"/>
    <w:rsid w:val="008F34B5"/>
    <w:rsid w:val="008F6D4F"/>
    <w:rsid w:val="008F733A"/>
    <w:rsid w:val="009002FD"/>
    <w:rsid w:val="00901260"/>
    <w:rsid w:val="0090382C"/>
    <w:rsid w:val="00903C5E"/>
    <w:rsid w:val="009050C4"/>
    <w:rsid w:val="00906832"/>
    <w:rsid w:val="009076C3"/>
    <w:rsid w:val="00907C66"/>
    <w:rsid w:val="00907C75"/>
    <w:rsid w:val="009105E4"/>
    <w:rsid w:val="00910F3F"/>
    <w:rsid w:val="00912430"/>
    <w:rsid w:val="00912E40"/>
    <w:rsid w:val="0091314C"/>
    <w:rsid w:val="009131BA"/>
    <w:rsid w:val="00914E1B"/>
    <w:rsid w:val="00914F1F"/>
    <w:rsid w:val="00915511"/>
    <w:rsid w:val="00915D53"/>
    <w:rsid w:val="009167F0"/>
    <w:rsid w:val="00917A34"/>
    <w:rsid w:val="00920A06"/>
    <w:rsid w:val="00920CA8"/>
    <w:rsid w:val="00921298"/>
    <w:rsid w:val="00921CC4"/>
    <w:rsid w:val="00921D05"/>
    <w:rsid w:val="009222C1"/>
    <w:rsid w:val="00922748"/>
    <w:rsid w:val="00923AD7"/>
    <w:rsid w:val="00923F61"/>
    <w:rsid w:val="00924482"/>
    <w:rsid w:val="0092470D"/>
    <w:rsid w:val="00924A08"/>
    <w:rsid w:val="00924FAC"/>
    <w:rsid w:val="00927085"/>
    <w:rsid w:val="00930312"/>
    <w:rsid w:val="009307C4"/>
    <w:rsid w:val="00930C31"/>
    <w:rsid w:val="009314FA"/>
    <w:rsid w:val="009334BB"/>
    <w:rsid w:val="00933968"/>
    <w:rsid w:val="00933D21"/>
    <w:rsid w:val="009349EE"/>
    <w:rsid w:val="00940F8C"/>
    <w:rsid w:val="0094186D"/>
    <w:rsid w:val="0094194C"/>
    <w:rsid w:val="00942258"/>
    <w:rsid w:val="00943076"/>
    <w:rsid w:val="00943E03"/>
    <w:rsid w:val="0094416F"/>
    <w:rsid w:val="00945831"/>
    <w:rsid w:val="00945873"/>
    <w:rsid w:val="00945C78"/>
    <w:rsid w:val="009463F8"/>
    <w:rsid w:val="00947D1E"/>
    <w:rsid w:val="009525B2"/>
    <w:rsid w:val="00952C34"/>
    <w:rsid w:val="009531B1"/>
    <w:rsid w:val="00953646"/>
    <w:rsid w:val="0095381C"/>
    <w:rsid w:val="00954FDA"/>
    <w:rsid w:val="00955287"/>
    <w:rsid w:val="009559AC"/>
    <w:rsid w:val="00956512"/>
    <w:rsid w:val="0095680C"/>
    <w:rsid w:val="00957536"/>
    <w:rsid w:val="009605E8"/>
    <w:rsid w:val="00960DD3"/>
    <w:rsid w:val="00960FF1"/>
    <w:rsid w:val="00961000"/>
    <w:rsid w:val="00961F15"/>
    <w:rsid w:val="009623AB"/>
    <w:rsid w:val="0096280D"/>
    <w:rsid w:val="0096355E"/>
    <w:rsid w:val="00964BE3"/>
    <w:rsid w:val="00965CF3"/>
    <w:rsid w:val="00965E06"/>
    <w:rsid w:val="00965E20"/>
    <w:rsid w:val="00966224"/>
    <w:rsid w:val="009664B4"/>
    <w:rsid w:val="00966B9C"/>
    <w:rsid w:val="00966CD9"/>
    <w:rsid w:val="009671B7"/>
    <w:rsid w:val="00967B2A"/>
    <w:rsid w:val="00970AF4"/>
    <w:rsid w:val="009718FC"/>
    <w:rsid w:val="009729B1"/>
    <w:rsid w:val="00972D61"/>
    <w:rsid w:val="009738A5"/>
    <w:rsid w:val="009763E5"/>
    <w:rsid w:val="00980B8A"/>
    <w:rsid w:val="00981E49"/>
    <w:rsid w:val="0098213A"/>
    <w:rsid w:val="0098246C"/>
    <w:rsid w:val="00982C50"/>
    <w:rsid w:val="00985AA9"/>
    <w:rsid w:val="0098669D"/>
    <w:rsid w:val="00986D16"/>
    <w:rsid w:val="00987880"/>
    <w:rsid w:val="00990A64"/>
    <w:rsid w:val="009918B2"/>
    <w:rsid w:val="009920F4"/>
    <w:rsid w:val="009936E7"/>
    <w:rsid w:val="00994C36"/>
    <w:rsid w:val="0099535A"/>
    <w:rsid w:val="009967C8"/>
    <w:rsid w:val="00996C04"/>
    <w:rsid w:val="009A03D0"/>
    <w:rsid w:val="009A0866"/>
    <w:rsid w:val="009A0D4D"/>
    <w:rsid w:val="009A1864"/>
    <w:rsid w:val="009A1D30"/>
    <w:rsid w:val="009A25C8"/>
    <w:rsid w:val="009A264F"/>
    <w:rsid w:val="009A4239"/>
    <w:rsid w:val="009A457C"/>
    <w:rsid w:val="009A54C2"/>
    <w:rsid w:val="009A5B3B"/>
    <w:rsid w:val="009A5C81"/>
    <w:rsid w:val="009A5D7D"/>
    <w:rsid w:val="009A5F99"/>
    <w:rsid w:val="009A69C5"/>
    <w:rsid w:val="009B010B"/>
    <w:rsid w:val="009B17C1"/>
    <w:rsid w:val="009B1AFB"/>
    <w:rsid w:val="009B1AFC"/>
    <w:rsid w:val="009B2841"/>
    <w:rsid w:val="009B2F64"/>
    <w:rsid w:val="009B49F8"/>
    <w:rsid w:val="009B67E0"/>
    <w:rsid w:val="009B6828"/>
    <w:rsid w:val="009B7463"/>
    <w:rsid w:val="009B7B48"/>
    <w:rsid w:val="009C05E7"/>
    <w:rsid w:val="009C12C9"/>
    <w:rsid w:val="009C2BDA"/>
    <w:rsid w:val="009C30A5"/>
    <w:rsid w:val="009C435F"/>
    <w:rsid w:val="009C5410"/>
    <w:rsid w:val="009C541C"/>
    <w:rsid w:val="009C59FD"/>
    <w:rsid w:val="009C7219"/>
    <w:rsid w:val="009D263D"/>
    <w:rsid w:val="009D2A59"/>
    <w:rsid w:val="009D3232"/>
    <w:rsid w:val="009D345C"/>
    <w:rsid w:val="009D3BAB"/>
    <w:rsid w:val="009D4586"/>
    <w:rsid w:val="009D5B3D"/>
    <w:rsid w:val="009D72D1"/>
    <w:rsid w:val="009D786F"/>
    <w:rsid w:val="009E0245"/>
    <w:rsid w:val="009E1396"/>
    <w:rsid w:val="009E19FD"/>
    <w:rsid w:val="009E40DF"/>
    <w:rsid w:val="009E43E1"/>
    <w:rsid w:val="009E45DB"/>
    <w:rsid w:val="009E72FE"/>
    <w:rsid w:val="009F05FE"/>
    <w:rsid w:val="009F0F91"/>
    <w:rsid w:val="009F28A4"/>
    <w:rsid w:val="009F3389"/>
    <w:rsid w:val="009F3E85"/>
    <w:rsid w:val="009F4BD3"/>
    <w:rsid w:val="009F518A"/>
    <w:rsid w:val="009F5F2D"/>
    <w:rsid w:val="00A01EC1"/>
    <w:rsid w:val="00A02D74"/>
    <w:rsid w:val="00A032B1"/>
    <w:rsid w:val="00A037F1"/>
    <w:rsid w:val="00A04909"/>
    <w:rsid w:val="00A05114"/>
    <w:rsid w:val="00A10042"/>
    <w:rsid w:val="00A11726"/>
    <w:rsid w:val="00A11BA2"/>
    <w:rsid w:val="00A121B1"/>
    <w:rsid w:val="00A12BF4"/>
    <w:rsid w:val="00A12E37"/>
    <w:rsid w:val="00A1402E"/>
    <w:rsid w:val="00A14D3E"/>
    <w:rsid w:val="00A14DE5"/>
    <w:rsid w:val="00A17F30"/>
    <w:rsid w:val="00A21428"/>
    <w:rsid w:val="00A2153B"/>
    <w:rsid w:val="00A2175E"/>
    <w:rsid w:val="00A21D50"/>
    <w:rsid w:val="00A24322"/>
    <w:rsid w:val="00A24AD7"/>
    <w:rsid w:val="00A26204"/>
    <w:rsid w:val="00A265E3"/>
    <w:rsid w:val="00A2716A"/>
    <w:rsid w:val="00A307B3"/>
    <w:rsid w:val="00A307DD"/>
    <w:rsid w:val="00A30C1A"/>
    <w:rsid w:val="00A31608"/>
    <w:rsid w:val="00A32894"/>
    <w:rsid w:val="00A32F2C"/>
    <w:rsid w:val="00A35AFC"/>
    <w:rsid w:val="00A35EEC"/>
    <w:rsid w:val="00A360BC"/>
    <w:rsid w:val="00A364F7"/>
    <w:rsid w:val="00A36CF4"/>
    <w:rsid w:val="00A37ED4"/>
    <w:rsid w:val="00A418F4"/>
    <w:rsid w:val="00A42217"/>
    <w:rsid w:val="00A43861"/>
    <w:rsid w:val="00A442F1"/>
    <w:rsid w:val="00A4470D"/>
    <w:rsid w:val="00A46990"/>
    <w:rsid w:val="00A473CF"/>
    <w:rsid w:val="00A47833"/>
    <w:rsid w:val="00A47A22"/>
    <w:rsid w:val="00A47B7F"/>
    <w:rsid w:val="00A50A64"/>
    <w:rsid w:val="00A50B41"/>
    <w:rsid w:val="00A52533"/>
    <w:rsid w:val="00A52988"/>
    <w:rsid w:val="00A52C8E"/>
    <w:rsid w:val="00A530B2"/>
    <w:rsid w:val="00A531EC"/>
    <w:rsid w:val="00A53312"/>
    <w:rsid w:val="00A54951"/>
    <w:rsid w:val="00A54AB2"/>
    <w:rsid w:val="00A54F80"/>
    <w:rsid w:val="00A56D4D"/>
    <w:rsid w:val="00A57B2C"/>
    <w:rsid w:val="00A61120"/>
    <w:rsid w:val="00A6196F"/>
    <w:rsid w:val="00A61DA0"/>
    <w:rsid w:val="00A61F27"/>
    <w:rsid w:val="00A629E6"/>
    <w:rsid w:val="00A63B82"/>
    <w:rsid w:val="00A63DC3"/>
    <w:rsid w:val="00A63DF0"/>
    <w:rsid w:val="00A65340"/>
    <w:rsid w:val="00A66036"/>
    <w:rsid w:val="00A66BC9"/>
    <w:rsid w:val="00A6719D"/>
    <w:rsid w:val="00A6752E"/>
    <w:rsid w:val="00A723BC"/>
    <w:rsid w:val="00A731DA"/>
    <w:rsid w:val="00A7339E"/>
    <w:rsid w:val="00A73542"/>
    <w:rsid w:val="00A73C30"/>
    <w:rsid w:val="00A74FFB"/>
    <w:rsid w:val="00A753CC"/>
    <w:rsid w:val="00A766B6"/>
    <w:rsid w:val="00A77089"/>
    <w:rsid w:val="00A77526"/>
    <w:rsid w:val="00A77858"/>
    <w:rsid w:val="00A806F1"/>
    <w:rsid w:val="00A81126"/>
    <w:rsid w:val="00A8152D"/>
    <w:rsid w:val="00A827AE"/>
    <w:rsid w:val="00A82BB5"/>
    <w:rsid w:val="00A83496"/>
    <w:rsid w:val="00A85580"/>
    <w:rsid w:val="00A85CDE"/>
    <w:rsid w:val="00A86416"/>
    <w:rsid w:val="00A8724E"/>
    <w:rsid w:val="00A876A2"/>
    <w:rsid w:val="00A90CF1"/>
    <w:rsid w:val="00A91304"/>
    <w:rsid w:val="00A92D05"/>
    <w:rsid w:val="00A942A5"/>
    <w:rsid w:val="00A9477C"/>
    <w:rsid w:val="00A94C45"/>
    <w:rsid w:val="00A95202"/>
    <w:rsid w:val="00A95EDA"/>
    <w:rsid w:val="00A95F6C"/>
    <w:rsid w:val="00A968E0"/>
    <w:rsid w:val="00AA03C9"/>
    <w:rsid w:val="00AA0C1A"/>
    <w:rsid w:val="00AA13F4"/>
    <w:rsid w:val="00AA19F4"/>
    <w:rsid w:val="00AA2143"/>
    <w:rsid w:val="00AA2641"/>
    <w:rsid w:val="00AA2D02"/>
    <w:rsid w:val="00AA2D7E"/>
    <w:rsid w:val="00AA3241"/>
    <w:rsid w:val="00AA52EC"/>
    <w:rsid w:val="00AA53B8"/>
    <w:rsid w:val="00AA55F5"/>
    <w:rsid w:val="00AA5B1D"/>
    <w:rsid w:val="00AA65F3"/>
    <w:rsid w:val="00AA74DE"/>
    <w:rsid w:val="00AA74E1"/>
    <w:rsid w:val="00AA7C5E"/>
    <w:rsid w:val="00AB0200"/>
    <w:rsid w:val="00AB11F1"/>
    <w:rsid w:val="00AB1B21"/>
    <w:rsid w:val="00AB1BD4"/>
    <w:rsid w:val="00AB2F9F"/>
    <w:rsid w:val="00AB3D73"/>
    <w:rsid w:val="00AB4AB9"/>
    <w:rsid w:val="00AB4C4D"/>
    <w:rsid w:val="00AB4FEF"/>
    <w:rsid w:val="00AB607C"/>
    <w:rsid w:val="00AB7F5E"/>
    <w:rsid w:val="00AC05AA"/>
    <w:rsid w:val="00AC0AC3"/>
    <w:rsid w:val="00AC0D37"/>
    <w:rsid w:val="00AC1334"/>
    <w:rsid w:val="00AC2124"/>
    <w:rsid w:val="00AC2F57"/>
    <w:rsid w:val="00AC3A6F"/>
    <w:rsid w:val="00AC4738"/>
    <w:rsid w:val="00AC4FF4"/>
    <w:rsid w:val="00AC525D"/>
    <w:rsid w:val="00AC55D2"/>
    <w:rsid w:val="00AC6632"/>
    <w:rsid w:val="00AC6CB9"/>
    <w:rsid w:val="00AC6D9F"/>
    <w:rsid w:val="00AC7759"/>
    <w:rsid w:val="00AC7A49"/>
    <w:rsid w:val="00AD1E4B"/>
    <w:rsid w:val="00AD33B7"/>
    <w:rsid w:val="00AD39D4"/>
    <w:rsid w:val="00AD4135"/>
    <w:rsid w:val="00AD4372"/>
    <w:rsid w:val="00AD4EFD"/>
    <w:rsid w:val="00AD56FE"/>
    <w:rsid w:val="00AD57E2"/>
    <w:rsid w:val="00AD5E7D"/>
    <w:rsid w:val="00AD5FC9"/>
    <w:rsid w:val="00AD65FA"/>
    <w:rsid w:val="00AD6C53"/>
    <w:rsid w:val="00AD7C6E"/>
    <w:rsid w:val="00AD7C72"/>
    <w:rsid w:val="00AD7D6F"/>
    <w:rsid w:val="00AE06AF"/>
    <w:rsid w:val="00AE1FE5"/>
    <w:rsid w:val="00AE22C0"/>
    <w:rsid w:val="00AE3A5E"/>
    <w:rsid w:val="00AE464D"/>
    <w:rsid w:val="00AE4746"/>
    <w:rsid w:val="00AE4A1B"/>
    <w:rsid w:val="00AE56BB"/>
    <w:rsid w:val="00AE5FE2"/>
    <w:rsid w:val="00AE6A6A"/>
    <w:rsid w:val="00AE7AB5"/>
    <w:rsid w:val="00AF0BEF"/>
    <w:rsid w:val="00AF172D"/>
    <w:rsid w:val="00AF17DD"/>
    <w:rsid w:val="00AF1D26"/>
    <w:rsid w:val="00AF212C"/>
    <w:rsid w:val="00AF25C5"/>
    <w:rsid w:val="00AF29FD"/>
    <w:rsid w:val="00AF2F3F"/>
    <w:rsid w:val="00AF3131"/>
    <w:rsid w:val="00AF4328"/>
    <w:rsid w:val="00AF4952"/>
    <w:rsid w:val="00AF5F78"/>
    <w:rsid w:val="00AF782D"/>
    <w:rsid w:val="00B01D88"/>
    <w:rsid w:val="00B02B02"/>
    <w:rsid w:val="00B02DD9"/>
    <w:rsid w:val="00B05D24"/>
    <w:rsid w:val="00B05E31"/>
    <w:rsid w:val="00B06F76"/>
    <w:rsid w:val="00B07439"/>
    <w:rsid w:val="00B07B0B"/>
    <w:rsid w:val="00B11814"/>
    <w:rsid w:val="00B1249B"/>
    <w:rsid w:val="00B12A6C"/>
    <w:rsid w:val="00B12FD1"/>
    <w:rsid w:val="00B12FE8"/>
    <w:rsid w:val="00B13A84"/>
    <w:rsid w:val="00B14126"/>
    <w:rsid w:val="00B145B0"/>
    <w:rsid w:val="00B16092"/>
    <w:rsid w:val="00B1609E"/>
    <w:rsid w:val="00B167E1"/>
    <w:rsid w:val="00B16EEF"/>
    <w:rsid w:val="00B20721"/>
    <w:rsid w:val="00B207BF"/>
    <w:rsid w:val="00B21199"/>
    <w:rsid w:val="00B2193C"/>
    <w:rsid w:val="00B23B40"/>
    <w:rsid w:val="00B25BDA"/>
    <w:rsid w:val="00B25F51"/>
    <w:rsid w:val="00B2646C"/>
    <w:rsid w:val="00B266C0"/>
    <w:rsid w:val="00B2680E"/>
    <w:rsid w:val="00B26BC1"/>
    <w:rsid w:val="00B27CC8"/>
    <w:rsid w:val="00B31707"/>
    <w:rsid w:val="00B318B9"/>
    <w:rsid w:val="00B32B38"/>
    <w:rsid w:val="00B348C6"/>
    <w:rsid w:val="00B370CF"/>
    <w:rsid w:val="00B37642"/>
    <w:rsid w:val="00B4016E"/>
    <w:rsid w:val="00B41553"/>
    <w:rsid w:val="00B41A98"/>
    <w:rsid w:val="00B43008"/>
    <w:rsid w:val="00B44463"/>
    <w:rsid w:val="00B46364"/>
    <w:rsid w:val="00B463C7"/>
    <w:rsid w:val="00B469CB"/>
    <w:rsid w:val="00B4758B"/>
    <w:rsid w:val="00B50597"/>
    <w:rsid w:val="00B50ECD"/>
    <w:rsid w:val="00B5126E"/>
    <w:rsid w:val="00B5223B"/>
    <w:rsid w:val="00B52828"/>
    <w:rsid w:val="00B52CF1"/>
    <w:rsid w:val="00B52E6A"/>
    <w:rsid w:val="00B542D7"/>
    <w:rsid w:val="00B54494"/>
    <w:rsid w:val="00B54813"/>
    <w:rsid w:val="00B57088"/>
    <w:rsid w:val="00B57235"/>
    <w:rsid w:val="00B57A49"/>
    <w:rsid w:val="00B6005B"/>
    <w:rsid w:val="00B60AC9"/>
    <w:rsid w:val="00B60D9A"/>
    <w:rsid w:val="00B618CF"/>
    <w:rsid w:val="00B61CD1"/>
    <w:rsid w:val="00B61E58"/>
    <w:rsid w:val="00B61EA8"/>
    <w:rsid w:val="00B624EA"/>
    <w:rsid w:val="00B627D9"/>
    <w:rsid w:val="00B62F04"/>
    <w:rsid w:val="00B63134"/>
    <w:rsid w:val="00B64D49"/>
    <w:rsid w:val="00B65C55"/>
    <w:rsid w:val="00B6655B"/>
    <w:rsid w:val="00B67755"/>
    <w:rsid w:val="00B67A5E"/>
    <w:rsid w:val="00B723C4"/>
    <w:rsid w:val="00B73BC8"/>
    <w:rsid w:val="00B73BFE"/>
    <w:rsid w:val="00B74ACF"/>
    <w:rsid w:val="00B75637"/>
    <w:rsid w:val="00B76547"/>
    <w:rsid w:val="00B765A9"/>
    <w:rsid w:val="00B774B9"/>
    <w:rsid w:val="00B80D38"/>
    <w:rsid w:val="00B81A72"/>
    <w:rsid w:val="00B81B4A"/>
    <w:rsid w:val="00B81ECB"/>
    <w:rsid w:val="00B82D58"/>
    <w:rsid w:val="00B82E20"/>
    <w:rsid w:val="00B83DD0"/>
    <w:rsid w:val="00B84F52"/>
    <w:rsid w:val="00B86B64"/>
    <w:rsid w:val="00B87003"/>
    <w:rsid w:val="00B907A9"/>
    <w:rsid w:val="00B90BEF"/>
    <w:rsid w:val="00B91DCA"/>
    <w:rsid w:val="00B952FE"/>
    <w:rsid w:val="00B96AB7"/>
    <w:rsid w:val="00B971E9"/>
    <w:rsid w:val="00BA0274"/>
    <w:rsid w:val="00BA1149"/>
    <w:rsid w:val="00BA1B13"/>
    <w:rsid w:val="00BA1F0C"/>
    <w:rsid w:val="00BA24F9"/>
    <w:rsid w:val="00BA27EB"/>
    <w:rsid w:val="00BA358D"/>
    <w:rsid w:val="00BA5229"/>
    <w:rsid w:val="00BA5A6E"/>
    <w:rsid w:val="00BA6D9F"/>
    <w:rsid w:val="00BA6FF2"/>
    <w:rsid w:val="00BA746F"/>
    <w:rsid w:val="00BA7482"/>
    <w:rsid w:val="00BB0D9D"/>
    <w:rsid w:val="00BB1633"/>
    <w:rsid w:val="00BB34C6"/>
    <w:rsid w:val="00BB4842"/>
    <w:rsid w:val="00BB4A43"/>
    <w:rsid w:val="00BB59F9"/>
    <w:rsid w:val="00BB681C"/>
    <w:rsid w:val="00BB710D"/>
    <w:rsid w:val="00BB79E1"/>
    <w:rsid w:val="00BC02AE"/>
    <w:rsid w:val="00BC0A76"/>
    <w:rsid w:val="00BC17F7"/>
    <w:rsid w:val="00BC1FA3"/>
    <w:rsid w:val="00BC2728"/>
    <w:rsid w:val="00BC3DAF"/>
    <w:rsid w:val="00BC47E5"/>
    <w:rsid w:val="00BC52F7"/>
    <w:rsid w:val="00BC60ED"/>
    <w:rsid w:val="00BC61FB"/>
    <w:rsid w:val="00BC6681"/>
    <w:rsid w:val="00BC770F"/>
    <w:rsid w:val="00BD0375"/>
    <w:rsid w:val="00BD0D66"/>
    <w:rsid w:val="00BD1399"/>
    <w:rsid w:val="00BD16A6"/>
    <w:rsid w:val="00BD1AE3"/>
    <w:rsid w:val="00BD1B1C"/>
    <w:rsid w:val="00BD2359"/>
    <w:rsid w:val="00BD2BCB"/>
    <w:rsid w:val="00BD2C98"/>
    <w:rsid w:val="00BD3941"/>
    <w:rsid w:val="00BD397D"/>
    <w:rsid w:val="00BD4130"/>
    <w:rsid w:val="00BD4248"/>
    <w:rsid w:val="00BD46C8"/>
    <w:rsid w:val="00BD4D40"/>
    <w:rsid w:val="00BD7485"/>
    <w:rsid w:val="00BD79A3"/>
    <w:rsid w:val="00BD7AB3"/>
    <w:rsid w:val="00BE0017"/>
    <w:rsid w:val="00BE29DD"/>
    <w:rsid w:val="00BE34FD"/>
    <w:rsid w:val="00BE3A1F"/>
    <w:rsid w:val="00BE4C49"/>
    <w:rsid w:val="00BE5C4F"/>
    <w:rsid w:val="00BE685C"/>
    <w:rsid w:val="00BE6980"/>
    <w:rsid w:val="00BE7480"/>
    <w:rsid w:val="00BE7BFB"/>
    <w:rsid w:val="00BF0D4E"/>
    <w:rsid w:val="00BF1B4F"/>
    <w:rsid w:val="00BF3F9E"/>
    <w:rsid w:val="00BF4E03"/>
    <w:rsid w:val="00BF5BFE"/>
    <w:rsid w:val="00BF708A"/>
    <w:rsid w:val="00C00CBD"/>
    <w:rsid w:val="00C0102B"/>
    <w:rsid w:val="00C014E4"/>
    <w:rsid w:val="00C0261A"/>
    <w:rsid w:val="00C02D5F"/>
    <w:rsid w:val="00C038B2"/>
    <w:rsid w:val="00C04442"/>
    <w:rsid w:val="00C04919"/>
    <w:rsid w:val="00C05A36"/>
    <w:rsid w:val="00C05A8A"/>
    <w:rsid w:val="00C06BF2"/>
    <w:rsid w:val="00C07985"/>
    <w:rsid w:val="00C07AEB"/>
    <w:rsid w:val="00C07BD1"/>
    <w:rsid w:val="00C101BC"/>
    <w:rsid w:val="00C1201E"/>
    <w:rsid w:val="00C129E0"/>
    <w:rsid w:val="00C133C0"/>
    <w:rsid w:val="00C13600"/>
    <w:rsid w:val="00C166EF"/>
    <w:rsid w:val="00C20492"/>
    <w:rsid w:val="00C20C5D"/>
    <w:rsid w:val="00C212CC"/>
    <w:rsid w:val="00C21995"/>
    <w:rsid w:val="00C23CCC"/>
    <w:rsid w:val="00C23DC7"/>
    <w:rsid w:val="00C23E5B"/>
    <w:rsid w:val="00C254C8"/>
    <w:rsid w:val="00C2567D"/>
    <w:rsid w:val="00C25E16"/>
    <w:rsid w:val="00C2634C"/>
    <w:rsid w:val="00C269D2"/>
    <w:rsid w:val="00C3241D"/>
    <w:rsid w:val="00C3298F"/>
    <w:rsid w:val="00C33258"/>
    <w:rsid w:val="00C339BF"/>
    <w:rsid w:val="00C33A15"/>
    <w:rsid w:val="00C34319"/>
    <w:rsid w:val="00C348CA"/>
    <w:rsid w:val="00C34BE3"/>
    <w:rsid w:val="00C34BF4"/>
    <w:rsid w:val="00C34E88"/>
    <w:rsid w:val="00C34F0A"/>
    <w:rsid w:val="00C3502A"/>
    <w:rsid w:val="00C3573D"/>
    <w:rsid w:val="00C357D1"/>
    <w:rsid w:val="00C36C41"/>
    <w:rsid w:val="00C378E7"/>
    <w:rsid w:val="00C4064B"/>
    <w:rsid w:val="00C42383"/>
    <w:rsid w:val="00C4324F"/>
    <w:rsid w:val="00C43801"/>
    <w:rsid w:val="00C4427F"/>
    <w:rsid w:val="00C444BA"/>
    <w:rsid w:val="00C45565"/>
    <w:rsid w:val="00C46554"/>
    <w:rsid w:val="00C477A1"/>
    <w:rsid w:val="00C47A4C"/>
    <w:rsid w:val="00C503B2"/>
    <w:rsid w:val="00C5101A"/>
    <w:rsid w:val="00C51A68"/>
    <w:rsid w:val="00C51F3D"/>
    <w:rsid w:val="00C52D74"/>
    <w:rsid w:val="00C534B6"/>
    <w:rsid w:val="00C5459A"/>
    <w:rsid w:val="00C546F5"/>
    <w:rsid w:val="00C5561F"/>
    <w:rsid w:val="00C56389"/>
    <w:rsid w:val="00C57AE7"/>
    <w:rsid w:val="00C61D3A"/>
    <w:rsid w:val="00C62A95"/>
    <w:rsid w:val="00C630C9"/>
    <w:rsid w:val="00C6443C"/>
    <w:rsid w:val="00C66F71"/>
    <w:rsid w:val="00C67028"/>
    <w:rsid w:val="00C676B4"/>
    <w:rsid w:val="00C67DEB"/>
    <w:rsid w:val="00C70875"/>
    <w:rsid w:val="00C70AB0"/>
    <w:rsid w:val="00C70FFD"/>
    <w:rsid w:val="00C72E9F"/>
    <w:rsid w:val="00C737CA"/>
    <w:rsid w:val="00C7389A"/>
    <w:rsid w:val="00C758E5"/>
    <w:rsid w:val="00C75AD8"/>
    <w:rsid w:val="00C777DC"/>
    <w:rsid w:val="00C8052A"/>
    <w:rsid w:val="00C81036"/>
    <w:rsid w:val="00C815A6"/>
    <w:rsid w:val="00C82A39"/>
    <w:rsid w:val="00C82AE0"/>
    <w:rsid w:val="00C82D63"/>
    <w:rsid w:val="00C837FF"/>
    <w:rsid w:val="00C849D3"/>
    <w:rsid w:val="00C84CB9"/>
    <w:rsid w:val="00C850A0"/>
    <w:rsid w:val="00C86356"/>
    <w:rsid w:val="00C86D0D"/>
    <w:rsid w:val="00C874D7"/>
    <w:rsid w:val="00C908A6"/>
    <w:rsid w:val="00C932B6"/>
    <w:rsid w:val="00C93EF3"/>
    <w:rsid w:val="00C942EF"/>
    <w:rsid w:val="00C9498D"/>
    <w:rsid w:val="00C96F15"/>
    <w:rsid w:val="00CA1988"/>
    <w:rsid w:val="00CA25A9"/>
    <w:rsid w:val="00CA3DD1"/>
    <w:rsid w:val="00CA3E2F"/>
    <w:rsid w:val="00CA6909"/>
    <w:rsid w:val="00CB1022"/>
    <w:rsid w:val="00CB3137"/>
    <w:rsid w:val="00CB36F4"/>
    <w:rsid w:val="00CB4726"/>
    <w:rsid w:val="00CB4AE6"/>
    <w:rsid w:val="00CB5AFF"/>
    <w:rsid w:val="00CB6600"/>
    <w:rsid w:val="00CB6C03"/>
    <w:rsid w:val="00CC0300"/>
    <w:rsid w:val="00CC063E"/>
    <w:rsid w:val="00CC069F"/>
    <w:rsid w:val="00CC0DF0"/>
    <w:rsid w:val="00CC189A"/>
    <w:rsid w:val="00CC1C90"/>
    <w:rsid w:val="00CC1EAC"/>
    <w:rsid w:val="00CC2D1F"/>
    <w:rsid w:val="00CC433E"/>
    <w:rsid w:val="00CC5323"/>
    <w:rsid w:val="00CC5385"/>
    <w:rsid w:val="00CC5EE3"/>
    <w:rsid w:val="00CC60D4"/>
    <w:rsid w:val="00CC67B4"/>
    <w:rsid w:val="00CC77FA"/>
    <w:rsid w:val="00CC7E78"/>
    <w:rsid w:val="00CD06C1"/>
    <w:rsid w:val="00CD1A6D"/>
    <w:rsid w:val="00CD2BEC"/>
    <w:rsid w:val="00CD2D76"/>
    <w:rsid w:val="00CD3A34"/>
    <w:rsid w:val="00CD4316"/>
    <w:rsid w:val="00CD4FE7"/>
    <w:rsid w:val="00CD52A8"/>
    <w:rsid w:val="00CD5CBE"/>
    <w:rsid w:val="00CD5F19"/>
    <w:rsid w:val="00CD6277"/>
    <w:rsid w:val="00CD62CB"/>
    <w:rsid w:val="00CD6658"/>
    <w:rsid w:val="00CD749B"/>
    <w:rsid w:val="00CD75AD"/>
    <w:rsid w:val="00CD7B4D"/>
    <w:rsid w:val="00CE180F"/>
    <w:rsid w:val="00CE1F26"/>
    <w:rsid w:val="00CE3638"/>
    <w:rsid w:val="00CE3786"/>
    <w:rsid w:val="00CE45E5"/>
    <w:rsid w:val="00CE4E75"/>
    <w:rsid w:val="00CE5ACB"/>
    <w:rsid w:val="00CE5AD0"/>
    <w:rsid w:val="00CE64BB"/>
    <w:rsid w:val="00CE76FF"/>
    <w:rsid w:val="00CF005D"/>
    <w:rsid w:val="00CF741A"/>
    <w:rsid w:val="00D00531"/>
    <w:rsid w:val="00D00A3A"/>
    <w:rsid w:val="00D01014"/>
    <w:rsid w:val="00D0298F"/>
    <w:rsid w:val="00D02AD4"/>
    <w:rsid w:val="00D02CD6"/>
    <w:rsid w:val="00D03D45"/>
    <w:rsid w:val="00D040B4"/>
    <w:rsid w:val="00D04D2C"/>
    <w:rsid w:val="00D05445"/>
    <w:rsid w:val="00D06E05"/>
    <w:rsid w:val="00D07344"/>
    <w:rsid w:val="00D07A81"/>
    <w:rsid w:val="00D07DCA"/>
    <w:rsid w:val="00D07E1B"/>
    <w:rsid w:val="00D121E6"/>
    <w:rsid w:val="00D1285E"/>
    <w:rsid w:val="00D128D9"/>
    <w:rsid w:val="00D12AA4"/>
    <w:rsid w:val="00D1354B"/>
    <w:rsid w:val="00D15629"/>
    <w:rsid w:val="00D16899"/>
    <w:rsid w:val="00D16CBF"/>
    <w:rsid w:val="00D17348"/>
    <w:rsid w:val="00D174C7"/>
    <w:rsid w:val="00D20924"/>
    <w:rsid w:val="00D21362"/>
    <w:rsid w:val="00D22329"/>
    <w:rsid w:val="00D22337"/>
    <w:rsid w:val="00D22F07"/>
    <w:rsid w:val="00D22F1A"/>
    <w:rsid w:val="00D23F10"/>
    <w:rsid w:val="00D25DFE"/>
    <w:rsid w:val="00D262B9"/>
    <w:rsid w:val="00D300DA"/>
    <w:rsid w:val="00D30144"/>
    <w:rsid w:val="00D30D6B"/>
    <w:rsid w:val="00D317B0"/>
    <w:rsid w:val="00D31C36"/>
    <w:rsid w:val="00D3224C"/>
    <w:rsid w:val="00D33F04"/>
    <w:rsid w:val="00D34382"/>
    <w:rsid w:val="00D34561"/>
    <w:rsid w:val="00D34E99"/>
    <w:rsid w:val="00D3598C"/>
    <w:rsid w:val="00D3719E"/>
    <w:rsid w:val="00D423DF"/>
    <w:rsid w:val="00D42B15"/>
    <w:rsid w:val="00D4367B"/>
    <w:rsid w:val="00D43E13"/>
    <w:rsid w:val="00D447E9"/>
    <w:rsid w:val="00D44A43"/>
    <w:rsid w:val="00D46CE1"/>
    <w:rsid w:val="00D46D28"/>
    <w:rsid w:val="00D47C39"/>
    <w:rsid w:val="00D47C85"/>
    <w:rsid w:val="00D50769"/>
    <w:rsid w:val="00D5165E"/>
    <w:rsid w:val="00D517D3"/>
    <w:rsid w:val="00D5189D"/>
    <w:rsid w:val="00D53210"/>
    <w:rsid w:val="00D53C8B"/>
    <w:rsid w:val="00D53D64"/>
    <w:rsid w:val="00D54912"/>
    <w:rsid w:val="00D54D02"/>
    <w:rsid w:val="00D55523"/>
    <w:rsid w:val="00D55561"/>
    <w:rsid w:val="00D55C09"/>
    <w:rsid w:val="00D56139"/>
    <w:rsid w:val="00D562A5"/>
    <w:rsid w:val="00D601C8"/>
    <w:rsid w:val="00D60573"/>
    <w:rsid w:val="00D61B1B"/>
    <w:rsid w:val="00D622F5"/>
    <w:rsid w:val="00D62C88"/>
    <w:rsid w:val="00D63A14"/>
    <w:rsid w:val="00D64105"/>
    <w:rsid w:val="00D64574"/>
    <w:rsid w:val="00D64741"/>
    <w:rsid w:val="00D6585B"/>
    <w:rsid w:val="00D65C59"/>
    <w:rsid w:val="00D66DB6"/>
    <w:rsid w:val="00D67650"/>
    <w:rsid w:val="00D676B5"/>
    <w:rsid w:val="00D67B63"/>
    <w:rsid w:val="00D70511"/>
    <w:rsid w:val="00D70635"/>
    <w:rsid w:val="00D7196B"/>
    <w:rsid w:val="00D72C38"/>
    <w:rsid w:val="00D734A3"/>
    <w:rsid w:val="00D7482A"/>
    <w:rsid w:val="00D74C4E"/>
    <w:rsid w:val="00D750EC"/>
    <w:rsid w:val="00D754D6"/>
    <w:rsid w:val="00D77768"/>
    <w:rsid w:val="00D81854"/>
    <w:rsid w:val="00D832B8"/>
    <w:rsid w:val="00D84B12"/>
    <w:rsid w:val="00D878AA"/>
    <w:rsid w:val="00D87A56"/>
    <w:rsid w:val="00D90893"/>
    <w:rsid w:val="00D909A4"/>
    <w:rsid w:val="00D91890"/>
    <w:rsid w:val="00D918CE"/>
    <w:rsid w:val="00D92A06"/>
    <w:rsid w:val="00D92AB8"/>
    <w:rsid w:val="00D92C22"/>
    <w:rsid w:val="00D930B2"/>
    <w:rsid w:val="00D954B0"/>
    <w:rsid w:val="00D9718E"/>
    <w:rsid w:val="00DA004A"/>
    <w:rsid w:val="00DA06D8"/>
    <w:rsid w:val="00DA08C8"/>
    <w:rsid w:val="00DA09BD"/>
    <w:rsid w:val="00DA12D8"/>
    <w:rsid w:val="00DA138F"/>
    <w:rsid w:val="00DA1805"/>
    <w:rsid w:val="00DA1CBC"/>
    <w:rsid w:val="00DA2A48"/>
    <w:rsid w:val="00DA3329"/>
    <w:rsid w:val="00DA36C6"/>
    <w:rsid w:val="00DA6681"/>
    <w:rsid w:val="00DA6951"/>
    <w:rsid w:val="00DA6AA1"/>
    <w:rsid w:val="00DB1689"/>
    <w:rsid w:val="00DB196D"/>
    <w:rsid w:val="00DB3AE0"/>
    <w:rsid w:val="00DB3EAA"/>
    <w:rsid w:val="00DB653B"/>
    <w:rsid w:val="00DB6D6A"/>
    <w:rsid w:val="00DC1280"/>
    <w:rsid w:val="00DC1B6F"/>
    <w:rsid w:val="00DC3739"/>
    <w:rsid w:val="00DC44DA"/>
    <w:rsid w:val="00DC50F8"/>
    <w:rsid w:val="00DC6103"/>
    <w:rsid w:val="00DC64F5"/>
    <w:rsid w:val="00DC6903"/>
    <w:rsid w:val="00DC6DB7"/>
    <w:rsid w:val="00DC6F2F"/>
    <w:rsid w:val="00DD097F"/>
    <w:rsid w:val="00DD0CC0"/>
    <w:rsid w:val="00DD4144"/>
    <w:rsid w:val="00DD4AAC"/>
    <w:rsid w:val="00DD5053"/>
    <w:rsid w:val="00DD672E"/>
    <w:rsid w:val="00DD7A27"/>
    <w:rsid w:val="00DE04F4"/>
    <w:rsid w:val="00DE1159"/>
    <w:rsid w:val="00DE11CC"/>
    <w:rsid w:val="00DE11E1"/>
    <w:rsid w:val="00DE28D7"/>
    <w:rsid w:val="00DE3FC0"/>
    <w:rsid w:val="00DE40CC"/>
    <w:rsid w:val="00DE4C86"/>
    <w:rsid w:val="00DE566B"/>
    <w:rsid w:val="00DE6A80"/>
    <w:rsid w:val="00DE6C1E"/>
    <w:rsid w:val="00DF0190"/>
    <w:rsid w:val="00DF08A4"/>
    <w:rsid w:val="00DF21D7"/>
    <w:rsid w:val="00DF3C03"/>
    <w:rsid w:val="00DF4130"/>
    <w:rsid w:val="00DF4D4D"/>
    <w:rsid w:val="00DF5223"/>
    <w:rsid w:val="00DF5E8F"/>
    <w:rsid w:val="00DF6224"/>
    <w:rsid w:val="00DF78B5"/>
    <w:rsid w:val="00E01644"/>
    <w:rsid w:val="00E02944"/>
    <w:rsid w:val="00E02D2C"/>
    <w:rsid w:val="00E02D69"/>
    <w:rsid w:val="00E039BB"/>
    <w:rsid w:val="00E04B5B"/>
    <w:rsid w:val="00E05E05"/>
    <w:rsid w:val="00E1045B"/>
    <w:rsid w:val="00E10AD1"/>
    <w:rsid w:val="00E13905"/>
    <w:rsid w:val="00E15D8A"/>
    <w:rsid w:val="00E164AB"/>
    <w:rsid w:val="00E16CC1"/>
    <w:rsid w:val="00E17D9C"/>
    <w:rsid w:val="00E2191C"/>
    <w:rsid w:val="00E220EB"/>
    <w:rsid w:val="00E228BC"/>
    <w:rsid w:val="00E22E5D"/>
    <w:rsid w:val="00E23378"/>
    <w:rsid w:val="00E23FFC"/>
    <w:rsid w:val="00E248A8"/>
    <w:rsid w:val="00E24BA9"/>
    <w:rsid w:val="00E25519"/>
    <w:rsid w:val="00E25BFE"/>
    <w:rsid w:val="00E25DCA"/>
    <w:rsid w:val="00E26719"/>
    <w:rsid w:val="00E26BD8"/>
    <w:rsid w:val="00E26FE8"/>
    <w:rsid w:val="00E272F8"/>
    <w:rsid w:val="00E27CD1"/>
    <w:rsid w:val="00E3027E"/>
    <w:rsid w:val="00E3058E"/>
    <w:rsid w:val="00E30EB4"/>
    <w:rsid w:val="00E30F9C"/>
    <w:rsid w:val="00E311ED"/>
    <w:rsid w:val="00E314E8"/>
    <w:rsid w:val="00E320C6"/>
    <w:rsid w:val="00E32E39"/>
    <w:rsid w:val="00E331E4"/>
    <w:rsid w:val="00E34E3E"/>
    <w:rsid w:val="00E35B57"/>
    <w:rsid w:val="00E35B61"/>
    <w:rsid w:val="00E361CB"/>
    <w:rsid w:val="00E41F77"/>
    <w:rsid w:val="00E42ACB"/>
    <w:rsid w:val="00E46790"/>
    <w:rsid w:val="00E46D66"/>
    <w:rsid w:val="00E47233"/>
    <w:rsid w:val="00E473AC"/>
    <w:rsid w:val="00E505CC"/>
    <w:rsid w:val="00E510A1"/>
    <w:rsid w:val="00E51792"/>
    <w:rsid w:val="00E52525"/>
    <w:rsid w:val="00E528B6"/>
    <w:rsid w:val="00E53216"/>
    <w:rsid w:val="00E53C0D"/>
    <w:rsid w:val="00E53FFA"/>
    <w:rsid w:val="00E541FD"/>
    <w:rsid w:val="00E56017"/>
    <w:rsid w:val="00E567C4"/>
    <w:rsid w:val="00E5680B"/>
    <w:rsid w:val="00E57CA9"/>
    <w:rsid w:val="00E61661"/>
    <w:rsid w:val="00E6206A"/>
    <w:rsid w:val="00E62184"/>
    <w:rsid w:val="00E6290B"/>
    <w:rsid w:val="00E62B0C"/>
    <w:rsid w:val="00E630F2"/>
    <w:rsid w:val="00E63D51"/>
    <w:rsid w:val="00E64686"/>
    <w:rsid w:val="00E64A3D"/>
    <w:rsid w:val="00E651DA"/>
    <w:rsid w:val="00E6687B"/>
    <w:rsid w:val="00E67074"/>
    <w:rsid w:val="00E67BFD"/>
    <w:rsid w:val="00E703E4"/>
    <w:rsid w:val="00E703F3"/>
    <w:rsid w:val="00E7075D"/>
    <w:rsid w:val="00E708B4"/>
    <w:rsid w:val="00E713CF"/>
    <w:rsid w:val="00E715D5"/>
    <w:rsid w:val="00E71C51"/>
    <w:rsid w:val="00E71FCC"/>
    <w:rsid w:val="00E73597"/>
    <w:rsid w:val="00E73EC2"/>
    <w:rsid w:val="00E7458F"/>
    <w:rsid w:val="00E80C19"/>
    <w:rsid w:val="00E812CE"/>
    <w:rsid w:val="00E815C6"/>
    <w:rsid w:val="00E82300"/>
    <w:rsid w:val="00E82C20"/>
    <w:rsid w:val="00E834FD"/>
    <w:rsid w:val="00E83E4D"/>
    <w:rsid w:val="00E8713C"/>
    <w:rsid w:val="00E87F7B"/>
    <w:rsid w:val="00E90682"/>
    <w:rsid w:val="00E93486"/>
    <w:rsid w:val="00E93892"/>
    <w:rsid w:val="00E9392D"/>
    <w:rsid w:val="00E93E7B"/>
    <w:rsid w:val="00E94283"/>
    <w:rsid w:val="00E957A4"/>
    <w:rsid w:val="00E97543"/>
    <w:rsid w:val="00E97AA4"/>
    <w:rsid w:val="00E97FCA"/>
    <w:rsid w:val="00EA03CC"/>
    <w:rsid w:val="00EA0B96"/>
    <w:rsid w:val="00EA1ED9"/>
    <w:rsid w:val="00EA2045"/>
    <w:rsid w:val="00EA2BAD"/>
    <w:rsid w:val="00EA518A"/>
    <w:rsid w:val="00EA594B"/>
    <w:rsid w:val="00EA5C65"/>
    <w:rsid w:val="00EA5D35"/>
    <w:rsid w:val="00EA6AC3"/>
    <w:rsid w:val="00EA7352"/>
    <w:rsid w:val="00EB071D"/>
    <w:rsid w:val="00EB0D12"/>
    <w:rsid w:val="00EB136D"/>
    <w:rsid w:val="00EB2A51"/>
    <w:rsid w:val="00EB2FB4"/>
    <w:rsid w:val="00EB34FC"/>
    <w:rsid w:val="00EB4C85"/>
    <w:rsid w:val="00EB540B"/>
    <w:rsid w:val="00EB5A42"/>
    <w:rsid w:val="00EB5FE3"/>
    <w:rsid w:val="00EB69F8"/>
    <w:rsid w:val="00EB6EA8"/>
    <w:rsid w:val="00EB714E"/>
    <w:rsid w:val="00EB73E6"/>
    <w:rsid w:val="00EB7CE1"/>
    <w:rsid w:val="00EB7F6C"/>
    <w:rsid w:val="00EC104D"/>
    <w:rsid w:val="00EC161C"/>
    <w:rsid w:val="00EC2329"/>
    <w:rsid w:val="00EC2452"/>
    <w:rsid w:val="00EC3556"/>
    <w:rsid w:val="00EC38B5"/>
    <w:rsid w:val="00EC5256"/>
    <w:rsid w:val="00EC5EC3"/>
    <w:rsid w:val="00EC609D"/>
    <w:rsid w:val="00EC64D5"/>
    <w:rsid w:val="00EC65AC"/>
    <w:rsid w:val="00EC6F9C"/>
    <w:rsid w:val="00EC7A8B"/>
    <w:rsid w:val="00EC7BC4"/>
    <w:rsid w:val="00ED192A"/>
    <w:rsid w:val="00ED3B94"/>
    <w:rsid w:val="00ED434E"/>
    <w:rsid w:val="00ED4FD0"/>
    <w:rsid w:val="00ED58DD"/>
    <w:rsid w:val="00ED5CB1"/>
    <w:rsid w:val="00ED7304"/>
    <w:rsid w:val="00ED7375"/>
    <w:rsid w:val="00ED76B8"/>
    <w:rsid w:val="00ED7F1A"/>
    <w:rsid w:val="00EE11B0"/>
    <w:rsid w:val="00EE14E8"/>
    <w:rsid w:val="00EE1839"/>
    <w:rsid w:val="00EE219D"/>
    <w:rsid w:val="00EE2E31"/>
    <w:rsid w:val="00EE34BA"/>
    <w:rsid w:val="00EE3516"/>
    <w:rsid w:val="00EE3E48"/>
    <w:rsid w:val="00EE4FCD"/>
    <w:rsid w:val="00EE54E2"/>
    <w:rsid w:val="00EE5547"/>
    <w:rsid w:val="00EE66A7"/>
    <w:rsid w:val="00EE6A5A"/>
    <w:rsid w:val="00EE71C0"/>
    <w:rsid w:val="00EE7405"/>
    <w:rsid w:val="00EE7ED4"/>
    <w:rsid w:val="00EF024C"/>
    <w:rsid w:val="00EF02F6"/>
    <w:rsid w:val="00EF0C39"/>
    <w:rsid w:val="00EF2500"/>
    <w:rsid w:val="00EF25C4"/>
    <w:rsid w:val="00EF2D57"/>
    <w:rsid w:val="00EF43FE"/>
    <w:rsid w:val="00EF4A40"/>
    <w:rsid w:val="00EF51A6"/>
    <w:rsid w:val="00EF6152"/>
    <w:rsid w:val="00EF6207"/>
    <w:rsid w:val="00EF62E1"/>
    <w:rsid w:val="00EF6B2E"/>
    <w:rsid w:val="00EF74CA"/>
    <w:rsid w:val="00F0065C"/>
    <w:rsid w:val="00F00948"/>
    <w:rsid w:val="00F024B4"/>
    <w:rsid w:val="00F031BC"/>
    <w:rsid w:val="00F0358C"/>
    <w:rsid w:val="00F0430A"/>
    <w:rsid w:val="00F052D2"/>
    <w:rsid w:val="00F05440"/>
    <w:rsid w:val="00F05E04"/>
    <w:rsid w:val="00F06098"/>
    <w:rsid w:val="00F07104"/>
    <w:rsid w:val="00F0786E"/>
    <w:rsid w:val="00F0792E"/>
    <w:rsid w:val="00F104C2"/>
    <w:rsid w:val="00F1082F"/>
    <w:rsid w:val="00F11B50"/>
    <w:rsid w:val="00F11C92"/>
    <w:rsid w:val="00F11D01"/>
    <w:rsid w:val="00F1217D"/>
    <w:rsid w:val="00F13AFB"/>
    <w:rsid w:val="00F15CD8"/>
    <w:rsid w:val="00F175C7"/>
    <w:rsid w:val="00F17BDE"/>
    <w:rsid w:val="00F2042C"/>
    <w:rsid w:val="00F20716"/>
    <w:rsid w:val="00F20CB0"/>
    <w:rsid w:val="00F20F5F"/>
    <w:rsid w:val="00F21B0B"/>
    <w:rsid w:val="00F235D9"/>
    <w:rsid w:val="00F2378F"/>
    <w:rsid w:val="00F24884"/>
    <w:rsid w:val="00F24ACF"/>
    <w:rsid w:val="00F253B7"/>
    <w:rsid w:val="00F25F81"/>
    <w:rsid w:val="00F26804"/>
    <w:rsid w:val="00F26A17"/>
    <w:rsid w:val="00F26BD7"/>
    <w:rsid w:val="00F26D87"/>
    <w:rsid w:val="00F273ED"/>
    <w:rsid w:val="00F275C6"/>
    <w:rsid w:val="00F311C6"/>
    <w:rsid w:val="00F31596"/>
    <w:rsid w:val="00F31F48"/>
    <w:rsid w:val="00F33221"/>
    <w:rsid w:val="00F3347A"/>
    <w:rsid w:val="00F33A4F"/>
    <w:rsid w:val="00F35864"/>
    <w:rsid w:val="00F372CE"/>
    <w:rsid w:val="00F37A47"/>
    <w:rsid w:val="00F37B80"/>
    <w:rsid w:val="00F40619"/>
    <w:rsid w:val="00F408C2"/>
    <w:rsid w:val="00F4101A"/>
    <w:rsid w:val="00F41698"/>
    <w:rsid w:val="00F416DE"/>
    <w:rsid w:val="00F4258D"/>
    <w:rsid w:val="00F426A6"/>
    <w:rsid w:val="00F43D84"/>
    <w:rsid w:val="00F43F04"/>
    <w:rsid w:val="00F44D99"/>
    <w:rsid w:val="00F44F5E"/>
    <w:rsid w:val="00F452F4"/>
    <w:rsid w:val="00F45453"/>
    <w:rsid w:val="00F4640A"/>
    <w:rsid w:val="00F470CD"/>
    <w:rsid w:val="00F478E4"/>
    <w:rsid w:val="00F508AC"/>
    <w:rsid w:val="00F525A0"/>
    <w:rsid w:val="00F54101"/>
    <w:rsid w:val="00F54B6A"/>
    <w:rsid w:val="00F5532C"/>
    <w:rsid w:val="00F56F51"/>
    <w:rsid w:val="00F57521"/>
    <w:rsid w:val="00F57729"/>
    <w:rsid w:val="00F602FC"/>
    <w:rsid w:val="00F60767"/>
    <w:rsid w:val="00F61120"/>
    <w:rsid w:val="00F61790"/>
    <w:rsid w:val="00F61F08"/>
    <w:rsid w:val="00F62616"/>
    <w:rsid w:val="00F63372"/>
    <w:rsid w:val="00F63746"/>
    <w:rsid w:val="00F65239"/>
    <w:rsid w:val="00F65933"/>
    <w:rsid w:val="00F65AF0"/>
    <w:rsid w:val="00F664AD"/>
    <w:rsid w:val="00F670FA"/>
    <w:rsid w:val="00F671BD"/>
    <w:rsid w:val="00F70BEC"/>
    <w:rsid w:val="00F70C49"/>
    <w:rsid w:val="00F71430"/>
    <w:rsid w:val="00F720A9"/>
    <w:rsid w:val="00F72617"/>
    <w:rsid w:val="00F74498"/>
    <w:rsid w:val="00F75885"/>
    <w:rsid w:val="00F75888"/>
    <w:rsid w:val="00F76022"/>
    <w:rsid w:val="00F7680C"/>
    <w:rsid w:val="00F76969"/>
    <w:rsid w:val="00F76E5E"/>
    <w:rsid w:val="00F77AC8"/>
    <w:rsid w:val="00F81146"/>
    <w:rsid w:val="00F82E5F"/>
    <w:rsid w:val="00F83354"/>
    <w:rsid w:val="00F84EA5"/>
    <w:rsid w:val="00F84EB1"/>
    <w:rsid w:val="00F8564E"/>
    <w:rsid w:val="00F85C64"/>
    <w:rsid w:val="00F86548"/>
    <w:rsid w:val="00F87309"/>
    <w:rsid w:val="00F87E22"/>
    <w:rsid w:val="00F905E0"/>
    <w:rsid w:val="00F9099B"/>
    <w:rsid w:val="00F90B3F"/>
    <w:rsid w:val="00F912FA"/>
    <w:rsid w:val="00F922E5"/>
    <w:rsid w:val="00F931C3"/>
    <w:rsid w:val="00F93589"/>
    <w:rsid w:val="00F94E5E"/>
    <w:rsid w:val="00F94E84"/>
    <w:rsid w:val="00F952F0"/>
    <w:rsid w:val="00F96986"/>
    <w:rsid w:val="00F97306"/>
    <w:rsid w:val="00F97CA6"/>
    <w:rsid w:val="00F97CC6"/>
    <w:rsid w:val="00F97DF2"/>
    <w:rsid w:val="00FA1C3C"/>
    <w:rsid w:val="00FA2681"/>
    <w:rsid w:val="00FA3350"/>
    <w:rsid w:val="00FA370E"/>
    <w:rsid w:val="00FA4056"/>
    <w:rsid w:val="00FA40BF"/>
    <w:rsid w:val="00FA4C35"/>
    <w:rsid w:val="00FA5711"/>
    <w:rsid w:val="00FA6163"/>
    <w:rsid w:val="00FA6621"/>
    <w:rsid w:val="00FA66CE"/>
    <w:rsid w:val="00FA729E"/>
    <w:rsid w:val="00FB0F13"/>
    <w:rsid w:val="00FB0F1E"/>
    <w:rsid w:val="00FB2E02"/>
    <w:rsid w:val="00FB58D1"/>
    <w:rsid w:val="00FB6212"/>
    <w:rsid w:val="00FB751D"/>
    <w:rsid w:val="00FB7B26"/>
    <w:rsid w:val="00FB7C7F"/>
    <w:rsid w:val="00FC02B1"/>
    <w:rsid w:val="00FC06D8"/>
    <w:rsid w:val="00FC0E41"/>
    <w:rsid w:val="00FC1AEE"/>
    <w:rsid w:val="00FC1C17"/>
    <w:rsid w:val="00FC2C69"/>
    <w:rsid w:val="00FC2FC9"/>
    <w:rsid w:val="00FC3C40"/>
    <w:rsid w:val="00FC6361"/>
    <w:rsid w:val="00FC7092"/>
    <w:rsid w:val="00FC7B71"/>
    <w:rsid w:val="00FD0105"/>
    <w:rsid w:val="00FD01D6"/>
    <w:rsid w:val="00FD04F9"/>
    <w:rsid w:val="00FD08DA"/>
    <w:rsid w:val="00FD2577"/>
    <w:rsid w:val="00FD2F33"/>
    <w:rsid w:val="00FD412A"/>
    <w:rsid w:val="00FD4DF0"/>
    <w:rsid w:val="00FD563D"/>
    <w:rsid w:val="00FD5A32"/>
    <w:rsid w:val="00FD6EEF"/>
    <w:rsid w:val="00FD738E"/>
    <w:rsid w:val="00FD7789"/>
    <w:rsid w:val="00FE0169"/>
    <w:rsid w:val="00FE03F0"/>
    <w:rsid w:val="00FE0AE6"/>
    <w:rsid w:val="00FE0BA8"/>
    <w:rsid w:val="00FE31C4"/>
    <w:rsid w:val="00FE3603"/>
    <w:rsid w:val="00FE3B39"/>
    <w:rsid w:val="00FE4007"/>
    <w:rsid w:val="00FE429D"/>
    <w:rsid w:val="00FE4797"/>
    <w:rsid w:val="00FE587B"/>
    <w:rsid w:val="00FE609A"/>
    <w:rsid w:val="00FE6A57"/>
    <w:rsid w:val="00FE72F2"/>
    <w:rsid w:val="00FE7D0D"/>
    <w:rsid w:val="00FF0C10"/>
    <w:rsid w:val="00FF0E63"/>
    <w:rsid w:val="00FF1C41"/>
    <w:rsid w:val="00FF24E8"/>
    <w:rsid w:val="00FF279D"/>
    <w:rsid w:val="00FF310E"/>
    <w:rsid w:val="00FF3BF2"/>
    <w:rsid w:val="00FF5C73"/>
    <w:rsid w:val="00FF5F7F"/>
    <w:rsid w:val="00FF6015"/>
    <w:rsid w:val="00FF637A"/>
    <w:rsid w:val="00FF71BB"/>
    <w:rsid w:val="00FF7284"/>
    <w:rsid w:val="01DFEC8E"/>
    <w:rsid w:val="0304BC66"/>
    <w:rsid w:val="054CDE1A"/>
    <w:rsid w:val="060FEEBD"/>
    <w:rsid w:val="06148A21"/>
    <w:rsid w:val="071A720D"/>
    <w:rsid w:val="07C458CE"/>
    <w:rsid w:val="08A0DA5A"/>
    <w:rsid w:val="09BB72A3"/>
    <w:rsid w:val="09EDF433"/>
    <w:rsid w:val="0A7547C3"/>
    <w:rsid w:val="0B570FF7"/>
    <w:rsid w:val="0C1E7402"/>
    <w:rsid w:val="0C356174"/>
    <w:rsid w:val="0D53DBFB"/>
    <w:rsid w:val="105D35B7"/>
    <w:rsid w:val="10696F1D"/>
    <w:rsid w:val="11ED1DB4"/>
    <w:rsid w:val="1275A445"/>
    <w:rsid w:val="12A80990"/>
    <w:rsid w:val="138DF333"/>
    <w:rsid w:val="1600A6DF"/>
    <w:rsid w:val="160B2325"/>
    <w:rsid w:val="16A53B8C"/>
    <w:rsid w:val="16ADE65E"/>
    <w:rsid w:val="173260E7"/>
    <w:rsid w:val="179105FA"/>
    <w:rsid w:val="1826B5F7"/>
    <w:rsid w:val="1899E001"/>
    <w:rsid w:val="190B7F6E"/>
    <w:rsid w:val="19305B0D"/>
    <w:rsid w:val="195D7045"/>
    <w:rsid w:val="1962E7A0"/>
    <w:rsid w:val="19A9D748"/>
    <w:rsid w:val="1A3069AD"/>
    <w:rsid w:val="1BE3B05D"/>
    <w:rsid w:val="1CAEB65B"/>
    <w:rsid w:val="1D1E0D21"/>
    <w:rsid w:val="1F120858"/>
    <w:rsid w:val="1F380B88"/>
    <w:rsid w:val="1FC08CD0"/>
    <w:rsid w:val="20A5D92D"/>
    <w:rsid w:val="20AE9D84"/>
    <w:rsid w:val="21586B1F"/>
    <w:rsid w:val="225463DC"/>
    <w:rsid w:val="23E169A0"/>
    <w:rsid w:val="26119384"/>
    <w:rsid w:val="27720DF1"/>
    <w:rsid w:val="280932A7"/>
    <w:rsid w:val="288658EC"/>
    <w:rsid w:val="2895C5BA"/>
    <w:rsid w:val="2BAD2E2A"/>
    <w:rsid w:val="2BBDF9AE"/>
    <w:rsid w:val="2C65A5A5"/>
    <w:rsid w:val="2CD7239E"/>
    <w:rsid w:val="2D533258"/>
    <w:rsid w:val="2FE3978F"/>
    <w:rsid w:val="31ABB774"/>
    <w:rsid w:val="3230DF6D"/>
    <w:rsid w:val="324BD1E7"/>
    <w:rsid w:val="325CFAA8"/>
    <w:rsid w:val="32E12CCA"/>
    <w:rsid w:val="3354CA68"/>
    <w:rsid w:val="33876DA8"/>
    <w:rsid w:val="33E7A248"/>
    <w:rsid w:val="340D9CE0"/>
    <w:rsid w:val="34346A01"/>
    <w:rsid w:val="357E010A"/>
    <w:rsid w:val="35D87D25"/>
    <w:rsid w:val="364A2DF3"/>
    <w:rsid w:val="376CD751"/>
    <w:rsid w:val="38A7B75F"/>
    <w:rsid w:val="398134DB"/>
    <w:rsid w:val="3AE93A94"/>
    <w:rsid w:val="3BB51C16"/>
    <w:rsid w:val="3C29204E"/>
    <w:rsid w:val="3C8904AE"/>
    <w:rsid w:val="3D865D54"/>
    <w:rsid w:val="3DABCA24"/>
    <w:rsid w:val="3DD0E733"/>
    <w:rsid w:val="3F05AF20"/>
    <w:rsid w:val="409FE6D4"/>
    <w:rsid w:val="429861D2"/>
    <w:rsid w:val="42F04DA7"/>
    <w:rsid w:val="43810307"/>
    <w:rsid w:val="43955EC4"/>
    <w:rsid w:val="448F89EE"/>
    <w:rsid w:val="44E28F52"/>
    <w:rsid w:val="45D00294"/>
    <w:rsid w:val="4745BF8B"/>
    <w:rsid w:val="48EA4924"/>
    <w:rsid w:val="4A6A010A"/>
    <w:rsid w:val="4BF458DC"/>
    <w:rsid w:val="4C25EDA2"/>
    <w:rsid w:val="4C3F4418"/>
    <w:rsid w:val="50304020"/>
    <w:rsid w:val="5054A69E"/>
    <w:rsid w:val="5139BDD5"/>
    <w:rsid w:val="51907A5F"/>
    <w:rsid w:val="5206782E"/>
    <w:rsid w:val="52BF96EF"/>
    <w:rsid w:val="53892032"/>
    <w:rsid w:val="5407E175"/>
    <w:rsid w:val="54E3D01C"/>
    <w:rsid w:val="54EB2087"/>
    <w:rsid w:val="561F6720"/>
    <w:rsid w:val="58018513"/>
    <w:rsid w:val="5804691E"/>
    <w:rsid w:val="58B9B387"/>
    <w:rsid w:val="58E44BE7"/>
    <w:rsid w:val="595C7524"/>
    <w:rsid w:val="5989636F"/>
    <w:rsid w:val="59EECAA3"/>
    <w:rsid w:val="5B6D3410"/>
    <w:rsid w:val="5C0D2972"/>
    <w:rsid w:val="5C12AAC1"/>
    <w:rsid w:val="5C180180"/>
    <w:rsid w:val="5CA14F3D"/>
    <w:rsid w:val="5CCFE5B1"/>
    <w:rsid w:val="5E0ACF7C"/>
    <w:rsid w:val="5E73A0C3"/>
    <w:rsid w:val="5EAD6C73"/>
    <w:rsid w:val="5EBCFD6F"/>
    <w:rsid w:val="5F67F495"/>
    <w:rsid w:val="5F84F28B"/>
    <w:rsid w:val="5F953298"/>
    <w:rsid w:val="5FD55C44"/>
    <w:rsid w:val="5FF2A6F9"/>
    <w:rsid w:val="60452D8C"/>
    <w:rsid w:val="60486E15"/>
    <w:rsid w:val="6067A33A"/>
    <w:rsid w:val="6190150F"/>
    <w:rsid w:val="6201B357"/>
    <w:rsid w:val="624A23A4"/>
    <w:rsid w:val="6370C561"/>
    <w:rsid w:val="637962B2"/>
    <w:rsid w:val="639F43FC"/>
    <w:rsid w:val="64A43BE4"/>
    <w:rsid w:val="654301E3"/>
    <w:rsid w:val="66143874"/>
    <w:rsid w:val="6615662C"/>
    <w:rsid w:val="662ED750"/>
    <w:rsid w:val="664263AE"/>
    <w:rsid w:val="668F7D77"/>
    <w:rsid w:val="66D6E4BE"/>
    <w:rsid w:val="66DBB7D1"/>
    <w:rsid w:val="6723AE41"/>
    <w:rsid w:val="69626B72"/>
    <w:rsid w:val="69F63ACD"/>
    <w:rsid w:val="6A913336"/>
    <w:rsid w:val="6A94D297"/>
    <w:rsid w:val="6AECE0AD"/>
    <w:rsid w:val="6BB24367"/>
    <w:rsid w:val="6D0A8837"/>
    <w:rsid w:val="6D577651"/>
    <w:rsid w:val="6D6BB9D4"/>
    <w:rsid w:val="714F1449"/>
    <w:rsid w:val="7170960C"/>
    <w:rsid w:val="718611FB"/>
    <w:rsid w:val="722CDF42"/>
    <w:rsid w:val="72F431FB"/>
    <w:rsid w:val="73B8AFF5"/>
    <w:rsid w:val="741234D1"/>
    <w:rsid w:val="741F2149"/>
    <w:rsid w:val="741FC696"/>
    <w:rsid w:val="76095D0F"/>
    <w:rsid w:val="7644FB1A"/>
    <w:rsid w:val="77A548C1"/>
    <w:rsid w:val="77E8EAD7"/>
    <w:rsid w:val="7864F1A5"/>
    <w:rsid w:val="7884C3EF"/>
    <w:rsid w:val="78D09663"/>
    <w:rsid w:val="7A0C295F"/>
    <w:rsid w:val="7AFF43E0"/>
    <w:rsid w:val="7B208B99"/>
    <w:rsid w:val="7B2FB91E"/>
    <w:rsid w:val="7BB47378"/>
    <w:rsid w:val="7F0007F3"/>
    <w:rsid w:val="7F147A25"/>
    <w:rsid w:val="7FDAA2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4576"/>
  <w15:chartTrackingRefBased/>
  <w15:docId w15:val="{237DC69B-3119-436D-AC1D-A86A2A84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C770F"/>
    <w:pPr>
      <w:keepNext/>
      <w:keepLines/>
      <w:spacing w:before="240" w:after="240"/>
      <w:jc w:val="center"/>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075052"/>
    <w:pPr>
      <w:keepNext/>
      <w:keepLines/>
      <w:spacing w:before="240" w:after="240"/>
      <w:outlineLvl w:val="1"/>
    </w:pPr>
    <w:rPr>
      <w:rFonts w:ascii="Arial" w:eastAsiaTheme="majorEastAsia" w:hAnsi="Arial" w:cs="Arial"/>
      <w:b/>
      <w:bCs/>
      <w:color w:val="000000"/>
      <w:sz w:val="28"/>
      <w:szCs w:val="24"/>
      <w:shd w:val="clear" w:color="auto" w:fil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6C5"/>
    <w:pPr>
      <w:ind w:left="720"/>
      <w:contextualSpacing/>
    </w:pPr>
  </w:style>
  <w:style w:type="character" w:styleId="Hyperlink">
    <w:name w:val="Hyperlink"/>
    <w:basedOn w:val="DefaultParagraphFont"/>
    <w:uiPriority w:val="99"/>
    <w:unhideWhenUsed/>
    <w:rsid w:val="00924482"/>
    <w:rPr>
      <w:color w:val="0563C1" w:themeColor="hyperlink"/>
      <w:u w:val="single"/>
    </w:rPr>
  </w:style>
  <w:style w:type="character" w:styleId="UnresolvedMention">
    <w:name w:val="Unresolved Mention"/>
    <w:basedOn w:val="DefaultParagraphFont"/>
    <w:uiPriority w:val="99"/>
    <w:semiHidden/>
    <w:unhideWhenUsed/>
    <w:rsid w:val="00924482"/>
    <w:rPr>
      <w:color w:val="605E5C"/>
      <w:shd w:val="clear" w:color="auto" w:fill="E1DFDD"/>
    </w:rPr>
  </w:style>
  <w:style w:type="character" w:styleId="CommentReference">
    <w:name w:val="annotation reference"/>
    <w:basedOn w:val="DefaultParagraphFont"/>
    <w:uiPriority w:val="99"/>
    <w:semiHidden/>
    <w:unhideWhenUsed/>
    <w:rsid w:val="001E38ED"/>
    <w:rPr>
      <w:sz w:val="16"/>
      <w:szCs w:val="16"/>
    </w:rPr>
  </w:style>
  <w:style w:type="paragraph" w:styleId="CommentText">
    <w:name w:val="annotation text"/>
    <w:basedOn w:val="Normal"/>
    <w:link w:val="CommentTextChar"/>
    <w:uiPriority w:val="99"/>
    <w:unhideWhenUsed/>
    <w:rsid w:val="001E38ED"/>
    <w:pPr>
      <w:spacing w:line="240" w:lineRule="auto"/>
    </w:pPr>
    <w:rPr>
      <w:sz w:val="20"/>
      <w:szCs w:val="20"/>
    </w:rPr>
  </w:style>
  <w:style w:type="character" w:customStyle="1" w:styleId="CommentTextChar">
    <w:name w:val="Comment Text Char"/>
    <w:basedOn w:val="DefaultParagraphFont"/>
    <w:link w:val="CommentText"/>
    <w:uiPriority w:val="99"/>
    <w:rsid w:val="001E38ED"/>
    <w:rPr>
      <w:sz w:val="20"/>
      <w:szCs w:val="20"/>
    </w:rPr>
  </w:style>
  <w:style w:type="paragraph" w:styleId="CommentSubject">
    <w:name w:val="annotation subject"/>
    <w:basedOn w:val="CommentText"/>
    <w:next w:val="CommentText"/>
    <w:link w:val="CommentSubjectChar"/>
    <w:uiPriority w:val="99"/>
    <w:semiHidden/>
    <w:unhideWhenUsed/>
    <w:rsid w:val="001E38ED"/>
    <w:rPr>
      <w:b/>
      <w:bCs/>
    </w:rPr>
  </w:style>
  <w:style w:type="character" w:customStyle="1" w:styleId="CommentSubjectChar">
    <w:name w:val="Comment Subject Char"/>
    <w:basedOn w:val="CommentTextChar"/>
    <w:link w:val="CommentSubject"/>
    <w:uiPriority w:val="99"/>
    <w:semiHidden/>
    <w:rsid w:val="001E38ED"/>
    <w:rPr>
      <w:b/>
      <w:bCs/>
      <w:sz w:val="20"/>
      <w:szCs w:val="20"/>
    </w:rPr>
  </w:style>
  <w:style w:type="character" w:styleId="FollowedHyperlink">
    <w:name w:val="FollowedHyperlink"/>
    <w:basedOn w:val="DefaultParagraphFont"/>
    <w:uiPriority w:val="99"/>
    <w:semiHidden/>
    <w:unhideWhenUsed/>
    <w:rsid w:val="009A5F99"/>
    <w:rPr>
      <w:color w:val="954F72" w:themeColor="followedHyperlink"/>
      <w:u w:val="single"/>
    </w:rPr>
  </w:style>
  <w:style w:type="table" w:styleId="TableGrid">
    <w:name w:val="Table Grid"/>
    <w:basedOn w:val="TableNormal"/>
    <w:uiPriority w:val="39"/>
    <w:rsid w:val="0025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D5CBE"/>
  </w:style>
  <w:style w:type="paragraph" w:styleId="NormalWeb">
    <w:name w:val="Normal (Web)"/>
    <w:basedOn w:val="Normal"/>
    <w:uiPriority w:val="99"/>
    <w:unhideWhenUsed/>
    <w:rsid w:val="007D72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6645B9"/>
    <w:rPr>
      <w:color w:val="2B579A"/>
      <w:shd w:val="clear" w:color="auto" w:fill="E6E6E6"/>
    </w:rPr>
  </w:style>
  <w:style w:type="character" w:customStyle="1" w:styleId="normaltextrun">
    <w:name w:val="normaltextrun"/>
    <w:basedOn w:val="DefaultParagraphFont"/>
    <w:rsid w:val="006645B9"/>
  </w:style>
  <w:style w:type="character" w:customStyle="1" w:styleId="eop">
    <w:name w:val="eop"/>
    <w:basedOn w:val="DefaultParagraphFont"/>
    <w:rsid w:val="006645B9"/>
  </w:style>
  <w:style w:type="character" w:customStyle="1" w:styleId="cf01">
    <w:name w:val="cf01"/>
    <w:basedOn w:val="DefaultParagraphFont"/>
    <w:rsid w:val="00241933"/>
    <w:rPr>
      <w:rFonts w:ascii="Segoe UI" w:hAnsi="Segoe UI" w:cs="Segoe UI" w:hint="default"/>
      <w:sz w:val="18"/>
      <w:szCs w:val="18"/>
    </w:rPr>
  </w:style>
  <w:style w:type="paragraph" w:customStyle="1" w:styleId="pf0">
    <w:name w:val="pf0"/>
    <w:basedOn w:val="Normal"/>
    <w:rsid w:val="00C510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8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6F1"/>
  </w:style>
  <w:style w:type="paragraph" w:styleId="Footer">
    <w:name w:val="footer"/>
    <w:basedOn w:val="Normal"/>
    <w:link w:val="FooterChar"/>
    <w:uiPriority w:val="99"/>
    <w:unhideWhenUsed/>
    <w:rsid w:val="00A80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6F1"/>
  </w:style>
  <w:style w:type="paragraph" w:styleId="Revision">
    <w:name w:val="Revision"/>
    <w:hidden/>
    <w:uiPriority w:val="99"/>
    <w:semiHidden/>
    <w:rsid w:val="00F26D87"/>
    <w:pPr>
      <w:spacing w:after="0" w:line="240" w:lineRule="auto"/>
    </w:pPr>
  </w:style>
  <w:style w:type="character" w:customStyle="1" w:styleId="Heading1Char">
    <w:name w:val="Heading 1 Char"/>
    <w:basedOn w:val="DefaultParagraphFont"/>
    <w:link w:val="Heading1"/>
    <w:uiPriority w:val="9"/>
    <w:rsid w:val="00BC770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075052"/>
    <w:rPr>
      <w:rFonts w:ascii="Arial" w:eastAsiaTheme="majorEastAsia" w:hAnsi="Arial" w:cs="Arial"/>
      <w:b/>
      <w:bCs/>
      <w:color w:val="000000"/>
      <w:sz w:val="28"/>
      <w:szCs w:val="24"/>
    </w:rPr>
  </w:style>
  <w:style w:type="paragraph" w:styleId="Quote">
    <w:name w:val="Quote"/>
    <w:basedOn w:val="IntenseQuote"/>
    <w:next w:val="Normal"/>
    <w:link w:val="QuoteChar"/>
    <w:autoRedefine/>
    <w:uiPriority w:val="29"/>
    <w:qFormat/>
    <w:rsid w:val="00582FAD"/>
    <w:pPr>
      <w:pBdr>
        <w:top w:val="single" w:sz="4" w:space="10" w:color="000000" w:themeColor="text1"/>
        <w:bottom w:val="single" w:sz="4" w:space="10" w:color="000000" w:themeColor="text1"/>
      </w:pBdr>
      <w:spacing w:before="200" w:line="240" w:lineRule="auto"/>
      <w:ind w:left="720" w:right="238"/>
      <w:jc w:val="left"/>
    </w:pPr>
    <w:rPr>
      <w:rFonts w:ascii="Arial" w:hAnsi="Arial"/>
      <w:i w:val="0"/>
      <w:iCs w:val="0"/>
      <w:color w:val="000000" w:themeColor="text1"/>
      <w:sz w:val="24"/>
    </w:rPr>
  </w:style>
  <w:style w:type="character" w:customStyle="1" w:styleId="QuoteChar">
    <w:name w:val="Quote Char"/>
    <w:basedOn w:val="DefaultParagraphFont"/>
    <w:link w:val="Quote"/>
    <w:uiPriority w:val="29"/>
    <w:rsid w:val="00582FAD"/>
    <w:rPr>
      <w:rFonts w:ascii="Arial" w:hAnsi="Arial"/>
      <w:color w:val="000000" w:themeColor="text1"/>
      <w:sz w:val="24"/>
    </w:rPr>
  </w:style>
  <w:style w:type="paragraph" w:styleId="IntenseQuote">
    <w:name w:val="Intense Quote"/>
    <w:basedOn w:val="Normal"/>
    <w:next w:val="Normal"/>
    <w:link w:val="IntenseQuoteChar"/>
    <w:uiPriority w:val="30"/>
    <w:qFormat/>
    <w:rsid w:val="00777F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7F61"/>
    <w:rPr>
      <w:i/>
      <w:iCs/>
      <w:color w:val="4472C4" w:themeColor="accent1"/>
    </w:rPr>
  </w:style>
  <w:style w:type="paragraph" w:customStyle="1" w:styleId="Heading1-Section">
    <w:name w:val="Heading 1-Section"/>
    <w:basedOn w:val="Heading1"/>
    <w:link w:val="Heading1-SectionChar"/>
    <w:autoRedefine/>
    <w:qFormat/>
    <w:rsid w:val="005A375B"/>
    <w:pPr>
      <w:spacing w:before="360" w:line="240" w:lineRule="auto"/>
      <w:jc w:val="left"/>
    </w:pPr>
    <w:rPr>
      <w:bCs/>
      <w:sz w:val="30"/>
    </w:rPr>
  </w:style>
  <w:style w:type="character" w:customStyle="1" w:styleId="Heading1-SectionChar">
    <w:name w:val="Heading 1-Section Char"/>
    <w:basedOn w:val="Heading1Char"/>
    <w:link w:val="Heading1-Section"/>
    <w:rsid w:val="005A375B"/>
    <w:rPr>
      <w:rFonts w:ascii="Arial" w:eastAsiaTheme="majorEastAsia" w:hAnsi="Arial" w:cstheme="majorBidi"/>
      <w:b/>
      <w:bCs/>
      <w:color w:val="000000" w:themeColor="text1"/>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61251">
      <w:bodyDiv w:val="1"/>
      <w:marLeft w:val="0"/>
      <w:marRight w:val="0"/>
      <w:marTop w:val="0"/>
      <w:marBottom w:val="0"/>
      <w:divBdr>
        <w:top w:val="none" w:sz="0" w:space="0" w:color="auto"/>
        <w:left w:val="none" w:sz="0" w:space="0" w:color="auto"/>
        <w:bottom w:val="none" w:sz="0" w:space="0" w:color="auto"/>
        <w:right w:val="none" w:sz="0" w:space="0" w:color="auto"/>
      </w:divBdr>
    </w:div>
    <w:div w:id="390035081">
      <w:bodyDiv w:val="1"/>
      <w:marLeft w:val="0"/>
      <w:marRight w:val="0"/>
      <w:marTop w:val="0"/>
      <w:marBottom w:val="0"/>
      <w:divBdr>
        <w:top w:val="none" w:sz="0" w:space="0" w:color="auto"/>
        <w:left w:val="none" w:sz="0" w:space="0" w:color="auto"/>
        <w:bottom w:val="none" w:sz="0" w:space="0" w:color="auto"/>
        <w:right w:val="none" w:sz="0" w:space="0" w:color="auto"/>
      </w:divBdr>
    </w:div>
    <w:div w:id="409039716">
      <w:bodyDiv w:val="1"/>
      <w:marLeft w:val="0"/>
      <w:marRight w:val="0"/>
      <w:marTop w:val="0"/>
      <w:marBottom w:val="0"/>
      <w:divBdr>
        <w:top w:val="none" w:sz="0" w:space="0" w:color="auto"/>
        <w:left w:val="none" w:sz="0" w:space="0" w:color="auto"/>
        <w:bottom w:val="none" w:sz="0" w:space="0" w:color="auto"/>
        <w:right w:val="none" w:sz="0" w:space="0" w:color="auto"/>
      </w:divBdr>
    </w:div>
    <w:div w:id="410810488">
      <w:bodyDiv w:val="1"/>
      <w:marLeft w:val="0"/>
      <w:marRight w:val="0"/>
      <w:marTop w:val="0"/>
      <w:marBottom w:val="0"/>
      <w:divBdr>
        <w:top w:val="none" w:sz="0" w:space="0" w:color="auto"/>
        <w:left w:val="none" w:sz="0" w:space="0" w:color="auto"/>
        <w:bottom w:val="none" w:sz="0" w:space="0" w:color="auto"/>
        <w:right w:val="none" w:sz="0" w:space="0" w:color="auto"/>
      </w:divBdr>
    </w:div>
    <w:div w:id="517277146">
      <w:bodyDiv w:val="1"/>
      <w:marLeft w:val="0"/>
      <w:marRight w:val="0"/>
      <w:marTop w:val="0"/>
      <w:marBottom w:val="0"/>
      <w:divBdr>
        <w:top w:val="none" w:sz="0" w:space="0" w:color="auto"/>
        <w:left w:val="none" w:sz="0" w:space="0" w:color="auto"/>
        <w:bottom w:val="none" w:sz="0" w:space="0" w:color="auto"/>
        <w:right w:val="none" w:sz="0" w:space="0" w:color="auto"/>
      </w:divBdr>
    </w:div>
    <w:div w:id="596403584">
      <w:bodyDiv w:val="1"/>
      <w:marLeft w:val="0"/>
      <w:marRight w:val="0"/>
      <w:marTop w:val="0"/>
      <w:marBottom w:val="0"/>
      <w:divBdr>
        <w:top w:val="none" w:sz="0" w:space="0" w:color="auto"/>
        <w:left w:val="none" w:sz="0" w:space="0" w:color="auto"/>
        <w:bottom w:val="none" w:sz="0" w:space="0" w:color="auto"/>
        <w:right w:val="none" w:sz="0" w:space="0" w:color="auto"/>
      </w:divBdr>
    </w:div>
    <w:div w:id="606352432">
      <w:bodyDiv w:val="1"/>
      <w:marLeft w:val="0"/>
      <w:marRight w:val="0"/>
      <w:marTop w:val="0"/>
      <w:marBottom w:val="0"/>
      <w:divBdr>
        <w:top w:val="none" w:sz="0" w:space="0" w:color="auto"/>
        <w:left w:val="none" w:sz="0" w:space="0" w:color="auto"/>
        <w:bottom w:val="none" w:sz="0" w:space="0" w:color="auto"/>
        <w:right w:val="none" w:sz="0" w:space="0" w:color="auto"/>
      </w:divBdr>
    </w:div>
    <w:div w:id="627010528">
      <w:bodyDiv w:val="1"/>
      <w:marLeft w:val="0"/>
      <w:marRight w:val="0"/>
      <w:marTop w:val="0"/>
      <w:marBottom w:val="0"/>
      <w:divBdr>
        <w:top w:val="none" w:sz="0" w:space="0" w:color="auto"/>
        <w:left w:val="none" w:sz="0" w:space="0" w:color="auto"/>
        <w:bottom w:val="none" w:sz="0" w:space="0" w:color="auto"/>
        <w:right w:val="none" w:sz="0" w:space="0" w:color="auto"/>
      </w:divBdr>
    </w:div>
    <w:div w:id="684792501">
      <w:bodyDiv w:val="1"/>
      <w:marLeft w:val="0"/>
      <w:marRight w:val="0"/>
      <w:marTop w:val="0"/>
      <w:marBottom w:val="0"/>
      <w:divBdr>
        <w:top w:val="none" w:sz="0" w:space="0" w:color="auto"/>
        <w:left w:val="none" w:sz="0" w:space="0" w:color="auto"/>
        <w:bottom w:val="none" w:sz="0" w:space="0" w:color="auto"/>
        <w:right w:val="none" w:sz="0" w:space="0" w:color="auto"/>
      </w:divBdr>
    </w:div>
    <w:div w:id="966279527">
      <w:bodyDiv w:val="1"/>
      <w:marLeft w:val="0"/>
      <w:marRight w:val="0"/>
      <w:marTop w:val="0"/>
      <w:marBottom w:val="0"/>
      <w:divBdr>
        <w:top w:val="none" w:sz="0" w:space="0" w:color="auto"/>
        <w:left w:val="none" w:sz="0" w:space="0" w:color="auto"/>
        <w:bottom w:val="none" w:sz="0" w:space="0" w:color="auto"/>
        <w:right w:val="none" w:sz="0" w:space="0" w:color="auto"/>
      </w:divBdr>
    </w:div>
    <w:div w:id="983461507">
      <w:bodyDiv w:val="1"/>
      <w:marLeft w:val="0"/>
      <w:marRight w:val="0"/>
      <w:marTop w:val="0"/>
      <w:marBottom w:val="0"/>
      <w:divBdr>
        <w:top w:val="none" w:sz="0" w:space="0" w:color="auto"/>
        <w:left w:val="none" w:sz="0" w:space="0" w:color="auto"/>
        <w:bottom w:val="none" w:sz="0" w:space="0" w:color="auto"/>
        <w:right w:val="none" w:sz="0" w:space="0" w:color="auto"/>
      </w:divBdr>
    </w:div>
    <w:div w:id="1030838307">
      <w:bodyDiv w:val="1"/>
      <w:marLeft w:val="0"/>
      <w:marRight w:val="0"/>
      <w:marTop w:val="0"/>
      <w:marBottom w:val="0"/>
      <w:divBdr>
        <w:top w:val="none" w:sz="0" w:space="0" w:color="auto"/>
        <w:left w:val="none" w:sz="0" w:space="0" w:color="auto"/>
        <w:bottom w:val="none" w:sz="0" w:space="0" w:color="auto"/>
        <w:right w:val="none" w:sz="0" w:space="0" w:color="auto"/>
      </w:divBdr>
    </w:div>
    <w:div w:id="1145313097">
      <w:bodyDiv w:val="1"/>
      <w:marLeft w:val="0"/>
      <w:marRight w:val="0"/>
      <w:marTop w:val="0"/>
      <w:marBottom w:val="0"/>
      <w:divBdr>
        <w:top w:val="none" w:sz="0" w:space="0" w:color="auto"/>
        <w:left w:val="none" w:sz="0" w:space="0" w:color="auto"/>
        <w:bottom w:val="none" w:sz="0" w:space="0" w:color="auto"/>
        <w:right w:val="none" w:sz="0" w:space="0" w:color="auto"/>
      </w:divBdr>
    </w:div>
    <w:div w:id="1165315520">
      <w:bodyDiv w:val="1"/>
      <w:marLeft w:val="0"/>
      <w:marRight w:val="0"/>
      <w:marTop w:val="0"/>
      <w:marBottom w:val="0"/>
      <w:divBdr>
        <w:top w:val="none" w:sz="0" w:space="0" w:color="auto"/>
        <w:left w:val="none" w:sz="0" w:space="0" w:color="auto"/>
        <w:bottom w:val="none" w:sz="0" w:space="0" w:color="auto"/>
        <w:right w:val="none" w:sz="0" w:space="0" w:color="auto"/>
      </w:divBdr>
    </w:div>
    <w:div w:id="1243637382">
      <w:bodyDiv w:val="1"/>
      <w:marLeft w:val="0"/>
      <w:marRight w:val="0"/>
      <w:marTop w:val="0"/>
      <w:marBottom w:val="0"/>
      <w:divBdr>
        <w:top w:val="none" w:sz="0" w:space="0" w:color="auto"/>
        <w:left w:val="none" w:sz="0" w:space="0" w:color="auto"/>
        <w:bottom w:val="none" w:sz="0" w:space="0" w:color="auto"/>
        <w:right w:val="none" w:sz="0" w:space="0" w:color="auto"/>
      </w:divBdr>
    </w:div>
    <w:div w:id="1317488985">
      <w:bodyDiv w:val="1"/>
      <w:marLeft w:val="0"/>
      <w:marRight w:val="0"/>
      <w:marTop w:val="0"/>
      <w:marBottom w:val="0"/>
      <w:divBdr>
        <w:top w:val="none" w:sz="0" w:space="0" w:color="auto"/>
        <w:left w:val="none" w:sz="0" w:space="0" w:color="auto"/>
        <w:bottom w:val="none" w:sz="0" w:space="0" w:color="auto"/>
        <w:right w:val="none" w:sz="0" w:space="0" w:color="auto"/>
      </w:divBdr>
    </w:div>
    <w:div w:id="1423994106">
      <w:bodyDiv w:val="1"/>
      <w:marLeft w:val="0"/>
      <w:marRight w:val="0"/>
      <w:marTop w:val="0"/>
      <w:marBottom w:val="0"/>
      <w:divBdr>
        <w:top w:val="none" w:sz="0" w:space="0" w:color="auto"/>
        <w:left w:val="none" w:sz="0" w:space="0" w:color="auto"/>
        <w:bottom w:val="none" w:sz="0" w:space="0" w:color="auto"/>
        <w:right w:val="none" w:sz="0" w:space="0" w:color="auto"/>
      </w:divBdr>
    </w:div>
    <w:div w:id="1683973598">
      <w:bodyDiv w:val="1"/>
      <w:marLeft w:val="0"/>
      <w:marRight w:val="0"/>
      <w:marTop w:val="0"/>
      <w:marBottom w:val="0"/>
      <w:divBdr>
        <w:top w:val="none" w:sz="0" w:space="0" w:color="auto"/>
        <w:left w:val="none" w:sz="0" w:space="0" w:color="auto"/>
        <w:bottom w:val="none" w:sz="0" w:space="0" w:color="auto"/>
        <w:right w:val="none" w:sz="0" w:space="0" w:color="auto"/>
      </w:divBdr>
    </w:div>
    <w:div w:id="1710910932">
      <w:bodyDiv w:val="1"/>
      <w:marLeft w:val="0"/>
      <w:marRight w:val="0"/>
      <w:marTop w:val="0"/>
      <w:marBottom w:val="0"/>
      <w:divBdr>
        <w:top w:val="none" w:sz="0" w:space="0" w:color="auto"/>
        <w:left w:val="none" w:sz="0" w:space="0" w:color="auto"/>
        <w:bottom w:val="none" w:sz="0" w:space="0" w:color="auto"/>
        <w:right w:val="none" w:sz="0" w:space="0" w:color="auto"/>
      </w:divBdr>
    </w:div>
    <w:div w:id="1724057889">
      <w:bodyDiv w:val="1"/>
      <w:marLeft w:val="0"/>
      <w:marRight w:val="0"/>
      <w:marTop w:val="0"/>
      <w:marBottom w:val="0"/>
      <w:divBdr>
        <w:top w:val="none" w:sz="0" w:space="0" w:color="auto"/>
        <w:left w:val="none" w:sz="0" w:space="0" w:color="auto"/>
        <w:bottom w:val="none" w:sz="0" w:space="0" w:color="auto"/>
        <w:right w:val="none" w:sz="0" w:space="0" w:color="auto"/>
      </w:divBdr>
    </w:div>
    <w:div w:id="1841313066">
      <w:bodyDiv w:val="1"/>
      <w:marLeft w:val="0"/>
      <w:marRight w:val="0"/>
      <w:marTop w:val="0"/>
      <w:marBottom w:val="0"/>
      <w:divBdr>
        <w:top w:val="none" w:sz="0" w:space="0" w:color="auto"/>
        <w:left w:val="none" w:sz="0" w:space="0" w:color="auto"/>
        <w:bottom w:val="none" w:sz="0" w:space="0" w:color="auto"/>
        <w:right w:val="none" w:sz="0" w:space="0" w:color="auto"/>
      </w:divBdr>
    </w:div>
    <w:div w:id="1846355585">
      <w:bodyDiv w:val="1"/>
      <w:marLeft w:val="0"/>
      <w:marRight w:val="0"/>
      <w:marTop w:val="0"/>
      <w:marBottom w:val="0"/>
      <w:divBdr>
        <w:top w:val="none" w:sz="0" w:space="0" w:color="auto"/>
        <w:left w:val="none" w:sz="0" w:space="0" w:color="auto"/>
        <w:bottom w:val="none" w:sz="0" w:space="0" w:color="auto"/>
        <w:right w:val="none" w:sz="0" w:space="0" w:color="auto"/>
      </w:divBdr>
    </w:div>
    <w:div w:id="1919436348">
      <w:bodyDiv w:val="1"/>
      <w:marLeft w:val="0"/>
      <w:marRight w:val="0"/>
      <w:marTop w:val="0"/>
      <w:marBottom w:val="0"/>
      <w:divBdr>
        <w:top w:val="none" w:sz="0" w:space="0" w:color="auto"/>
        <w:left w:val="none" w:sz="0" w:space="0" w:color="auto"/>
        <w:bottom w:val="none" w:sz="0" w:space="0" w:color="auto"/>
        <w:right w:val="none" w:sz="0" w:space="0" w:color="auto"/>
      </w:divBdr>
    </w:div>
    <w:div w:id="1938752063">
      <w:bodyDiv w:val="1"/>
      <w:marLeft w:val="0"/>
      <w:marRight w:val="0"/>
      <w:marTop w:val="0"/>
      <w:marBottom w:val="0"/>
      <w:divBdr>
        <w:top w:val="none" w:sz="0" w:space="0" w:color="auto"/>
        <w:left w:val="none" w:sz="0" w:space="0" w:color="auto"/>
        <w:bottom w:val="none" w:sz="0" w:space="0" w:color="auto"/>
        <w:right w:val="none" w:sz="0" w:space="0" w:color="auto"/>
      </w:divBdr>
    </w:div>
    <w:div w:id="20248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50CFC-038D-4759-AEF2-7AAC6B52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3829</Words>
  <Characters>21830</Characters>
  <Application>Microsoft Office Word</Application>
  <DocSecurity>0</DocSecurity>
  <Lines>181</Lines>
  <Paragraphs>51</Paragraphs>
  <ScaleCrop>false</ScaleCrop>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Katharine</dc:creator>
  <cp:keywords/>
  <dc:description/>
  <cp:lastModifiedBy>Sparrow, Emma</cp:lastModifiedBy>
  <cp:revision>895</cp:revision>
  <dcterms:created xsi:type="dcterms:W3CDTF">2025-05-09T02:51:00Z</dcterms:created>
  <dcterms:modified xsi:type="dcterms:W3CDTF">2025-06-04T12:04:00Z</dcterms:modified>
</cp:coreProperties>
</file>