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F444" w14:textId="40526771" w:rsidR="00AD2B0E" w:rsidRDefault="005A0141" w:rsidP="00EE7B30">
      <w:pPr>
        <w:tabs>
          <w:tab w:val="left" w:pos="910"/>
        </w:tabs>
        <w:spacing w:after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Hampshire </w:t>
      </w:r>
      <w:r w:rsidR="00AD2B0E">
        <w:rPr>
          <w:rFonts w:ascii="Arial" w:hAnsi="Arial" w:cs="Arial"/>
          <w:color w:val="FF0000"/>
        </w:rPr>
        <w:t>Shared Lives – Carers Invoice</w:t>
      </w:r>
    </w:p>
    <w:p w14:paraId="1BDE769E" w14:textId="77777777" w:rsidR="000E7914" w:rsidRDefault="000E7914" w:rsidP="00AD2B0E">
      <w:pPr>
        <w:tabs>
          <w:tab w:val="left" w:pos="910"/>
        </w:tabs>
        <w:spacing w:after="0"/>
        <w:rPr>
          <w:rFonts w:ascii="Arial" w:hAnsi="Arial" w:cs="Arial"/>
          <w:color w:val="FF0000"/>
        </w:rPr>
      </w:pPr>
    </w:p>
    <w:p w14:paraId="78513742" w14:textId="61075B04" w:rsidR="00084B46" w:rsidRPr="00D3282C" w:rsidRDefault="000E7914" w:rsidP="00D3282C">
      <w:pPr>
        <w:tabs>
          <w:tab w:val="left" w:pos="910"/>
        </w:tabs>
        <w:spacing w:after="0"/>
        <w:rPr>
          <w:rFonts w:ascii="Arial" w:hAnsi="Arial" w:cs="Arial"/>
          <w:color w:val="FF0000"/>
        </w:rPr>
      </w:pPr>
      <w:r w:rsidRPr="00D3282C">
        <w:rPr>
          <w:rFonts w:ascii="Arial" w:hAnsi="Arial" w:cs="Arial"/>
          <w:color w:val="FF0000"/>
          <w:highlight w:val="yellow"/>
        </w:rPr>
        <w:t>FAO:</w:t>
      </w:r>
      <w:r w:rsidR="00D3282C" w:rsidRPr="00D3282C">
        <w:rPr>
          <w:rFonts w:ascii="Arial" w:hAnsi="Arial" w:cs="Arial"/>
          <w:color w:val="FF0000"/>
          <w:highlight w:val="yellow"/>
        </w:rPr>
        <w:t xml:space="preserve"> Adults Invoices, Adults’ Health and Care, The Castle, Winchester, SO23 8UQ.</w:t>
      </w:r>
    </w:p>
    <w:p w14:paraId="09116AA9" w14:textId="3E298C74" w:rsidR="000E7914" w:rsidRPr="00834A72" w:rsidRDefault="00834A72" w:rsidP="00834A72">
      <w:pPr>
        <w:rPr>
          <w:rFonts w:ascii="Arial" w:hAnsi="Arial" w:cs="Arial"/>
          <w:color w:val="000000" w:themeColor="text1"/>
          <w:sz w:val="18"/>
          <w:szCs w:val="18"/>
        </w:rPr>
      </w:pPr>
      <w:r w:rsidRPr="00834A72">
        <w:rPr>
          <w:rFonts w:ascii="Arial" w:hAnsi="Arial" w:cs="Arial"/>
          <w:color w:val="000000" w:themeColor="text1"/>
          <w:sz w:val="18"/>
          <w:szCs w:val="18"/>
        </w:rPr>
        <w:t xml:space="preserve">Please send the completed invoice to </w:t>
      </w:r>
      <w:hyperlink r:id="rId10" w:history="1">
        <w:r w:rsidRPr="00834A72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adultsinvoices@hants.gov.uk</w:t>
        </w:r>
      </w:hyperlink>
      <w:r w:rsidRPr="00834A72">
        <w:rPr>
          <w:rFonts w:ascii="Arial" w:hAnsi="Arial" w:cs="Arial"/>
          <w:color w:val="000000" w:themeColor="text1"/>
          <w:sz w:val="18"/>
          <w:szCs w:val="18"/>
        </w:rPr>
        <w:t xml:space="preserve"> and CC in sharedlivesteam@hants.gov.uk</w:t>
      </w:r>
      <w:r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0A715261" w14:textId="77777777" w:rsidR="00AD2B0E" w:rsidRPr="009673C0" w:rsidRDefault="00AD2B0E" w:rsidP="00AD2B0E">
      <w:pPr>
        <w:tabs>
          <w:tab w:val="left" w:pos="910"/>
        </w:tabs>
        <w:spacing w:after="0"/>
        <w:rPr>
          <w:rFonts w:ascii="Arial" w:hAnsi="Arial" w:cs="Arial"/>
          <w:color w:val="FF0000"/>
        </w:rPr>
      </w:pPr>
    </w:p>
    <w:p w14:paraId="7BBAC624" w14:textId="77777777" w:rsidR="00AD2B0E" w:rsidRPr="009673C0" w:rsidRDefault="00AD2B0E" w:rsidP="00AD2B0E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u w:val="single"/>
        </w:rPr>
      </w:pPr>
      <w:r w:rsidRPr="009673C0">
        <w:rPr>
          <w:rFonts w:ascii="Arial" w:hAnsi="Arial" w:cs="Arial"/>
          <w:b/>
          <w:bCs/>
          <w:u w:val="single"/>
        </w:rPr>
        <w:t>Carer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D2B0E" w:rsidRPr="009673C0" w14:paraId="08A9CC10" w14:textId="77777777" w:rsidTr="002E43A0">
        <w:tc>
          <w:tcPr>
            <w:tcW w:w="1271" w:type="dxa"/>
          </w:tcPr>
          <w:p w14:paraId="4750536E" w14:textId="77777777" w:rsidR="00AD2B0E" w:rsidRPr="009673C0" w:rsidRDefault="00AD2B0E" w:rsidP="002E43A0">
            <w:pPr>
              <w:rPr>
                <w:rFonts w:ascii="Arial" w:hAnsi="Arial" w:cs="Arial"/>
                <w:b/>
                <w:bCs/>
              </w:rPr>
            </w:pPr>
            <w:r w:rsidRPr="009673C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745" w:type="dxa"/>
          </w:tcPr>
          <w:p w14:paraId="6F9D82A4" w14:textId="62748F73" w:rsidR="00AD2B0E" w:rsidRPr="00797874" w:rsidRDefault="00AD2B0E" w:rsidP="002E43A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D2B0E" w:rsidRPr="009673C0" w14:paraId="49532D3C" w14:textId="77777777" w:rsidTr="002E43A0">
        <w:tc>
          <w:tcPr>
            <w:tcW w:w="1271" w:type="dxa"/>
          </w:tcPr>
          <w:p w14:paraId="7506264D" w14:textId="77777777" w:rsidR="00AD2B0E" w:rsidRPr="009673C0" w:rsidRDefault="00AD2B0E" w:rsidP="002E43A0">
            <w:pPr>
              <w:rPr>
                <w:rFonts w:ascii="Arial" w:hAnsi="Arial" w:cs="Arial"/>
                <w:b/>
                <w:bCs/>
              </w:rPr>
            </w:pPr>
            <w:r w:rsidRPr="009673C0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745" w:type="dxa"/>
          </w:tcPr>
          <w:p w14:paraId="5A3F4BFE" w14:textId="5A828120" w:rsidR="00AD2B0E" w:rsidRPr="00797874" w:rsidRDefault="00AD2B0E" w:rsidP="00F37FD6">
            <w:pPr>
              <w:rPr>
                <w:rFonts w:ascii="Arial" w:hAnsi="Arial" w:cs="Arial"/>
              </w:rPr>
            </w:pPr>
          </w:p>
        </w:tc>
      </w:tr>
    </w:tbl>
    <w:p w14:paraId="16FB2819" w14:textId="77777777" w:rsidR="00AD2B0E" w:rsidRPr="009673C0" w:rsidRDefault="00AD2B0E" w:rsidP="00AD2B0E">
      <w:pPr>
        <w:spacing w:after="0"/>
        <w:rPr>
          <w:rFonts w:ascii="Arial" w:hAnsi="Arial" w:cs="Arial"/>
          <w:b/>
          <w:bCs/>
          <w:u w:val="single"/>
        </w:rPr>
      </w:pPr>
    </w:p>
    <w:p w14:paraId="3C3DFDA1" w14:textId="37E56282" w:rsidR="00AD2B0E" w:rsidRPr="00B864E3" w:rsidRDefault="00AD2B0E" w:rsidP="00AD2B0E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9673C0">
        <w:rPr>
          <w:rFonts w:ascii="Arial" w:hAnsi="Arial" w:cs="Arial"/>
          <w:b/>
          <w:bCs/>
          <w:u w:val="single"/>
        </w:rPr>
        <w:t>Carer’s Invoice Number</w:t>
      </w:r>
      <w:r w:rsidRPr="00FD2C52">
        <w:rPr>
          <w:rFonts w:ascii="Arial" w:hAnsi="Arial" w:cs="Arial"/>
          <w:b/>
          <w:bCs/>
          <w:u w:val="single"/>
        </w:rPr>
        <w:t xml:space="preserve"> </w:t>
      </w:r>
      <w:r w:rsidRPr="001A6FEB">
        <w:rPr>
          <w:rFonts w:ascii="Arial" w:hAnsi="Arial" w:cs="Arial"/>
          <w:b/>
          <w:bCs/>
        </w:rPr>
        <w:t xml:space="preserve"> </w:t>
      </w:r>
      <w:r w:rsidR="001653C3">
        <w:rPr>
          <w:rFonts w:ascii="Arial" w:hAnsi="Arial" w:cs="Arial"/>
          <w:b/>
          <w:bCs/>
        </w:rPr>
        <w:t>(Max 16 digits)</w:t>
      </w:r>
      <w:r w:rsidR="00FB3023">
        <w:rPr>
          <w:rFonts w:ascii="Arial" w:hAnsi="Arial" w:cs="Arial"/>
          <w:b/>
          <w:bCs/>
        </w:rPr>
        <w:t xml:space="preserve"> </w:t>
      </w:r>
      <w:r w:rsidR="000A21FE" w:rsidRPr="00B864E3">
        <w:rPr>
          <w:rFonts w:ascii="Arial" w:hAnsi="Arial" w:cs="Arial"/>
          <w:i/>
          <w:iCs/>
          <w:color w:val="FF0000"/>
          <w:sz w:val="20"/>
          <w:szCs w:val="20"/>
        </w:rPr>
        <w:t>Please use a different invoice number for each invoice.</w:t>
      </w:r>
    </w:p>
    <w:p w14:paraId="3137EC52" w14:textId="77777777" w:rsidR="00AD2B0E" w:rsidRPr="00FA48E1" w:rsidRDefault="00AD2B0E" w:rsidP="00AD2B0E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AD2B0E" w:rsidRPr="009673C0" w14:paraId="4FDFE492" w14:textId="77777777" w:rsidTr="002E43A0">
        <w:tc>
          <w:tcPr>
            <w:tcW w:w="8931" w:type="dxa"/>
          </w:tcPr>
          <w:p w14:paraId="2E38B0B5" w14:textId="1B2A20C7" w:rsidR="00AD2B0E" w:rsidRPr="00A001CE" w:rsidRDefault="00AD2B0E" w:rsidP="002E43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B50A68E" w14:textId="77777777" w:rsidR="00AD2B0E" w:rsidRPr="009673C0" w:rsidRDefault="00AD2B0E" w:rsidP="00AD2B0E">
      <w:pPr>
        <w:pStyle w:val="ListParagraph"/>
        <w:spacing w:after="0"/>
        <w:rPr>
          <w:rFonts w:ascii="Arial" w:hAnsi="Arial" w:cs="Arial"/>
          <w:b/>
          <w:bCs/>
        </w:rPr>
      </w:pPr>
    </w:p>
    <w:p w14:paraId="4012768B" w14:textId="77777777" w:rsidR="00AD2B0E" w:rsidRPr="009673C0" w:rsidRDefault="00AD2B0E" w:rsidP="00AD2B0E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u w:val="single"/>
        </w:rPr>
      </w:pPr>
      <w:r w:rsidRPr="009673C0">
        <w:rPr>
          <w:rFonts w:ascii="Arial" w:hAnsi="Arial" w:cs="Arial"/>
          <w:b/>
          <w:bCs/>
          <w:u w:val="single"/>
        </w:rPr>
        <w:t>Service User Details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5812"/>
        <w:gridCol w:w="3119"/>
      </w:tblGrid>
      <w:tr w:rsidR="00AD2B0E" w:rsidRPr="009673C0" w14:paraId="29BF53FE" w14:textId="77777777" w:rsidTr="00EB58CC">
        <w:trPr>
          <w:trHeight w:val="271"/>
        </w:trPr>
        <w:tc>
          <w:tcPr>
            <w:tcW w:w="5812" w:type="dxa"/>
          </w:tcPr>
          <w:p w14:paraId="1F5A8DFC" w14:textId="77777777" w:rsidR="00AD2B0E" w:rsidRPr="009673C0" w:rsidRDefault="00AD2B0E" w:rsidP="002E43A0">
            <w:pPr>
              <w:rPr>
                <w:rFonts w:ascii="Arial" w:hAnsi="Arial" w:cs="Arial"/>
              </w:rPr>
            </w:pPr>
            <w:r w:rsidRPr="009673C0">
              <w:rPr>
                <w:rFonts w:ascii="Arial" w:hAnsi="Arial" w:cs="Arial"/>
              </w:rPr>
              <w:t>Name</w:t>
            </w:r>
          </w:p>
        </w:tc>
        <w:tc>
          <w:tcPr>
            <w:tcW w:w="3119" w:type="dxa"/>
          </w:tcPr>
          <w:p w14:paraId="7005CE11" w14:textId="1AB3FE36" w:rsidR="00AD2B0E" w:rsidRPr="00A001CE" w:rsidRDefault="00AD2B0E" w:rsidP="002E43A0">
            <w:pPr>
              <w:rPr>
                <w:rFonts w:ascii="Arial" w:hAnsi="Arial" w:cs="Arial"/>
              </w:rPr>
            </w:pPr>
          </w:p>
        </w:tc>
      </w:tr>
      <w:tr w:rsidR="00AD2B0E" w:rsidRPr="009673C0" w14:paraId="55737052" w14:textId="77777777" w:rsidTr="00EB58CC">
        <w:tc>
          <w:tcPr>
            <w:tcW w:w="5812" w:type="dxa"/>
          </w:tcPr>
          <w:p w14:paraId="3E91A3FA" w14:textId="77777777" w:rsidR="00AD2B0E" w:rsidRDefault="00AD2B0E" w:rsidP="002E43A0">
            <w:pPr>
              <w:rPr>
                <w:rFonts w:ascii="Arial" w:hAnsi="Arial" w:cs="Arial"/>
              </w:rPr>
            </w:pPr>
            <w:r w:rsidRPr="009673C0">
              <w:rPr>
                <w:rFonts w:ascii="Arial" w:hAnsi="Arial" w:cs="Arial"/>
              </w:rPr>
              <w:t>CDIR Number</w:t>
            </w:r>
            <w:r w:rsidR="000A21FE">
              <w:rPr>
                <w:rFonts w:ascii="Arial" w:hAnsi="Arial" w:cs="Arial"/>
              </w:rPr>
              <w:t xml:space="preserve"> </w:t>
            </w:r>
          </w:p>
          <w:p w14:paraId="2C060DD1" w14:textId="2ADEA92F" w:rsidR="000A21FE" w:rsidRPr="00155C1B" w:rsidRDefault="000A21FE" w:rsidP="002E43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5C1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This number will uniquely identify </w:t>
            </w:r>
            <w:r w:rsidR="00EB58CC" w:rsidRPr="00155C1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a service user on the HCC system. Please ask a member of Shared Lives for this number</w:t>
            </w:r>
            <w:r w:rsidR="00252626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, if you do not already have it.</w:t>
            </w:r>
          </w:p>
        </w:tc>
        <w:tc>
          <w:tcPr>
            <w:tcW w:w="3119" w:type="dxa"/>
          </w:tcPr>
          <w:p w14:paraId="42C33274" w14:textId="6408B258" w:rsidR="00AD2B0E" w:rsidRPr="00D75362" w:rsidRDefault="00AD2B0E" w:rsidP="002E43A0">
            <w:pPr>
              <w:rPr>
                <w:rFonts w:ascii="Arial" w:hAnsi="Arial" w:cs="Arial"/>
              </w:rPr>
            </w:pPr>
          </w:p>
        </w:tc>
      </w:tr>
    </w:tbl>
    <w:p w14:paraId="48A8CE02" w14:textId="77777777" w:rsidR="00AD2B0E" w:rsidRPr="009673C0" w:rsidRDefault="00AD2B0E" w:rsidP="00AD2B0E">
      <w:pPr>
        <w:spacing w:after="0"/>
        <w:rPr>
          <w:rFonts w:ascii="Arial" w:hAnsi="Arial" w:cs="Arial"/>
          <w:b/>
          <w:bCs/>
          <w:u w:val="single"/>
        </w:rPr>
      </w:pPr>
    </w:p>
    <w:p w14:paraId="0EF402DD" w14:textId="77777777" w:rsidR="00AD2B0E" w:rsidRPr="009673C0" w:rsidRDefault="00AD2B0E" w:rsidP="00AD2B0E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u w:val="single"/>
        </w:rPr>
      </w:pPr>
      <w:r w:rsidRPr="009673C0">
        <w:rPr>
          <w:rFonts w:ascii="Arial" w:hAnsi="Arial" w:cs="Arial"/>
          <w:b/>
          <w:bCs/>
          <w:u w:val="single"/>
        </w:rPr>
        <w:t>Period to which the invoice relates</w:t>
      </w:r>
    </w:p>
    <w:p w14:paraId="421E8D7C" w14:textId="77777777" w:rsidR="00AD2B0E" w:rsidRPr="009673C0" w:rsidRDefault="00AD2B0E" w:rsidP="00AD2B0E">
      <w:pPr>
        <w:pStyle w:val="ListParagraph"/>
        <w:ind w:left="0"/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1173C8" w:rsidRPr="009673C0" w14:paraId="1FD33763" w14:textId="77777777" w:rsidTr="001173C8">
        <w:tc>
          <w:tcPr>
            <w:tcW w:w="3686" w:type="dxa"/>
            <w:shd w:val="clear" w:color="auto" w:fill="D9D9D9" w:themeFill="background1" w:themeFillShade="D9"/>
          </w:tcPr>
          <w:p w14:paraId="2926A68A" w14:textId="77777777" w:rsidR="001173C8" w:rsidRPr="009673C0" w:rsidRDefault="001173C8" w:rsidP="002E43A0">
            <w:pPr>
              <w:pStyle w:val="ListParagraph"/>
              <w:ind w:left="0"/>
              <w:rPr>
                <w:rFonts w:ascii="Arial" w:hAnsi="Arial" w:cs="Arial"/>
              </w:rPr>
            </w:pPr>
            <w:r w:rsidRPr="009673C0">
              <w:rPr>
                <w:rFonts w:ascii="Arial" w:hAnsi="Arial" w:cs="Arial"/>
              </w:rPr>
              <w:t>Start date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ACFC377" w14:textId="77777777" w:rsidR="001173C8" w:rsidRPr="009673C0" w:rsidRDefault="001173C8" w:rsidP="002E43A0">
            <w:pPr>
              <w:pStyle w:val="ListParagraph"/>
              <w:ind w:left="0"/>
              <w:rPr>
                <w:rFonts w:ascii="Arial" w:hAnsi="Arial" w:cs="Arial"/>
              </w:rPr>
            </w:pPr>
            <w:r w:rsidRPr="009673C0">
              <w:rPr>
                <w:rFonts w:ascii="Arial" w:hAnsi="Arial" w:cs="Arial"/>
              </w:rPr>
              <w:t>End date</w:t>
            </w:r>
          </w:p>
        </w:tc>
      </w:tr>
      <w:tr w:rsidR="001173C8" w:rsidRPr="009673C0" w14:paraId="2D50D76A" w14:textId="77777777" w:rsidTr="001173C8">
        <w:tc>
          <w:tcPr>
            <w:tcW w:w="3686" w:type="dxa"/>
          </w:tcPr>
          <w:p w14:paraId="3865052D" w14:textId="77777777" w:rsidR="001173C8" w:rsidRDefault="00EB58CC" w:rsidP="002E43A0">
            <w:pPr>
              <w:pStyle w:val="ListParagraph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5C1B">
              <w:rPr>
                <w:rFonts w:ascii="Arial" w:hAnsi="Arial" w:cs="Arial"/>
                <w:color w:val="FF0000"/>
                <w:sz w:val="20"/>
                <w:szCs w:val="20"/>
              </w:rPr>
              <w:t>[insert date the service user arrived]</w:t>
            </w:r>
          </w:p>
          <w:p w14:paraId="05008F62" w14:textId="07868A7B" w:rsidR="00F37FD6" w:rsidRPr="00797874" w:rsidRDefault="00F37FD6" w:rsidP="002E43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3D696ABA" w14:textId="5CB8DDBC" w:rsidR="00EE7B30" w:rsidRDefault="00EB58CC" w:rsidP="002E43A0">
            <w:pPr>
              <w:pStyle w:val="ListParagraph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5C1B">
              <w:rPr>
                <w:rFonts w:ascii="Arial" w:hAnsi="Arial" w:cs="Arial"/>
                <w:color w:val="FF0000"/>
                <w:sz w:val="20"/>
                <w:szCs w:val="20"/>
              </w:rPr>
              <w:t>[insert the date the service user left]</w:t>
            </w:r>
            <w:r w:rsidR="00834A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56BC5B1" w14:textId="4CD5D5E0" w:rsidR="00B66C3F" w:rsidRPr="00797874" w:rsidRDefault="00B66C3F" w:rsidP="002E43A0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18961D8" w14:textId="4C652F1C" w:rsidR="00F37FD6" w:rsidRPr="00155C1B" w:rsidRDefault="00F37FD6" w:rsidP="002E43A0">
            <w:pPr>
              <w:pStyle w:val="ListParagraph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164C554" w14:textId="77777777" w:rsidR="00AD2B0E" w:rsidRPr="009673C0" w:rsidRDefault="00AD2B0E" w:rsidP="00AD2B0E">
      <w:pPr>
        <w:pStyle w:val="ListParagraph"/>
        <w:rPr>
          <w:rFonts w:ascii="Arial" w:hAnsi="Arial" w:cs="Arial"/>
        </w:rPr>
      </w:pPr>
    </w:p>
    <w:p w14:paraId="61F2F21B" w14:textId="77777777" w:rsidR="00AD2B0E" w:rsidRPr="009673C0" w:rsidRDefault="00AD2B0E" w:rsidP="00AD2B0E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u w:val="single"/>
        </w:rPr>
      </w:pPr>
      <w:r w:rsidRPr="009673C0">
        <w:rPr>
          <w:rFonts w:ascii="Arial" w:hAnsi="Arial" w:cs="Arial"/>
          <w:b/>
          <w:bCs/>
          <w:u w:val="single"/>
        </w:rPr>
        <w:t>Invoice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65"/>
        <w:gridCol w:w="2271"/>
        <w:gridCol w:w="1299"/>
        <w:gridCol w:w="1386"/>
      </w:tblGrid>
      <w:tr w:rsidR="00AD2B0E" w:rsidRPr="009673C0" w14:paraId="3B8902E4" w14:textId="77777777" w:rsidTr="081ED7F9">
        <w:tc>
          <w:tcPr>
            <w:tcW w:w="5103" w:type="dxa"/>
            <w:shd w:val="clear" w:color="auto" w:fill="D9D9D9" w:themeFill="background1" w:themeFillShade="D9"/>
          </w:tcPr>
          <w:p w14:paraId="403EDC0C" w14:textId="77777777" w:rsidR="00AD2B0E" w:rsidRPr="009673C0" w:rsidRDefault="00AD2B0E" w:rsidP="002E43A0">
            <w:pPr>
              <w:rPr>
                <w:rFonts w:ascii="Arial" w:hAnsi="Arial" w:cs="Arial"/>
                <w:b/>
                <w:bCs/>
              </w:rPr>
            </w:pPr>
            <w:r w:rsidRPr="009673C0">
              <w:rPr>
                <w:rFonts w:ascii="Arial" w:hAnsi="Arial" w:cs="Arial"/>
                <w:b/>
                <w:bCs/>
              </w:rPr>
              <w:t>Please highlight the type of service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468C9F9C" w14:textId="77777777" w:rsidR="00AD2B0E" w:rsidRPr="009673C0" w:rsidRDefault="00AD2B0E" w:rsidP="002E43A0">
            <w:pPr>
              <w:rPr>
                <w:rFonts w:ascii="Arial" w:hAnsi="Arial" w:cs="Arial"/>
              </w:rPr>
            </w:pPr>
            <w:r w:rsidRPr="009673C0">
              <w:rPr>
                <w:rFonts w:ascii="Arial" w:hAnsi="Arial" w:cs="Arial"/>
              </w:rPr>
              <w:t>Number of Days/Hours/nights</w:t>
            </w:r>
            <w:del w:id="0" w:author="Roberts, Maria" w:date="2024-07-23T12:48:00Z" w16du:dateUtc="2024-07-23T11:48:00Z">
              <w:r w:rsidRPr="009673C0" w:rsidDel="00505EDD">
                <w:rPr>
                  <w:rFonts w:ascii="Arial" w:hAnsi="Arial" w:cs="Arial"/>
                </w:rPr>
                <w:delText>*</w:delText>
              </w:r>
            </w:del>
          </w:p>
        </w:tc>
        <w:tc>
          <w:tcPr>
            <w:tcW w:w="1526" w:type="dxa"/>
            <w:shd w:val="clear" w:color="auto" w:fill="D9D9D9" w:themeFill="background1" w:themeFillShade="D9"/>
          </w:tcPr>
          <w:p w14:paraId="1BD4090D" w14:textId="77777777" w:rsidR="00AD2B0E" w:rsidRPr="009673C0" w:rsidRDefault="00AD2B0E" w:rsidP="002E43A0">
            <w:pPr>
              <w:rPr>
                <w:rFonts w:ascii="Arial" w:hAnsi="Arial" w:cs="Arial"/>
              </w:rPr>
            </w:pPr>
            <w:r w:rsidRPr="009673C0">
              <w:rPr>
                <w:rFonts w:ascii="Arial" w:hAnsi="Arial" w:cs="Arial"/>
              </w:rPr>
              <w:t>Rate (£)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14:paraId="306C0859" w14:textId="77777777" w:rsidR="00AD2B0E" w:rsidRPr="009673C0" w:rsidRDefault="00AD2B0E" w:rsidP="002E43A0">
            <w:pPr>
              <w:rPr>
                <w:rFonts w:ascii="Arial" w:hAnsi="Arial" w:cs="Arial"/>
              </w:rPr>
            </w:pPr>
            <w:r w:rsidRPr="009673C0">
              <w:rPr>
                <w:rFonts w:ascii="Arial" w:hAnsi="Arial" w:cs="Arial"/>
              </w:rPr>
              <w:t>Total (£)</w:t>
            </w:r>
          </w:p>
        </w:tc>
      </w:tr>
      <w:tr w:rsidR="00AD2B0E" w:rsidRPr="009673C0" w14:paraId="43373988" w14:textId="77777777" w:rsidTr="081ED7F9">
        <w:tc>
          <w:tcPr>
            <w:tcW w:w="5103" w:type="dxa"/>
          </w:tcPr>
          <w:p w14:paraId="1240C663" w14:textId="2EEC5CBA" w:rsidR="00AD2B0E" w:rsidRPr="009673C0" w:rsidRDefault="00AD2B0E" w:rsidP="002E43A0">
            <w:pPr>
              <w:rPr>
                <w:rFonts w:ascii="Arial" w:hAnsi="Arial" w:cs="Arial"/>
              </w:rPr>
            </w:pPr>
            <w:r w:rsidRPr="081ED7F9">
              <w:rPr>
                <w:rFonts w:ascii="Arial" w:hAnsi="Arial" w:cs="Arial"/>
              </w:rPr>
              <w:t>Initial long stay placement</w:t>
            </w:r>
            <w:r w:rsidR="00657733" w:rsidRPr="081ED7F9">
              <w:rPr>
                <w:rFonts w:ascii="Arial" w:hAnsi="Arial" w:cs="Arial"/>
              </w:rPr>
              <w:t xml:space="preserve"> (Days)</w:t>
            </w:r>
            <w:r w:rsidRPr="081ED7F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8876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AA93F1" w:rsidRPr="081ED7F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5A078A79" w14:textId="61D86A20" w:rsidR="00AD2B0E" w:rsidRPr="009673C0" w:rsidRDefault="00AD2B0E" w:rsidP="002E4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Respite/ Emergency stay</w:t>
            </w:r>
            <w:r w:rsidRPr="009673C0">
              <w:rPr>
                <w:rFonts w:ascii="Arial" w:hAnsi="Arial" w:cs="Arial"/>
              </w:rPr>
              <w:t xml:space="preserve"> </w:t>
            </w:r>
            <w:r w:rsidR="00657733">
              <w:rPr>
                <w:rFonts w:ascii="Arial" w:hAnsi="Arial" w:cs="Arial"/>
              </w:rPr>
              <w:t xml:space="preserve">(Nights) </w:t>
            </w:r>
            <w:sdt>
              <w:sdtPr>
                <w:rPr>
                  <w:rFonts w:ascii="Arial" w:hAnsi="Arial" w:cs="Arial"/>
                </w:rPr>
                <w:id w:val="-77879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73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E581ADF" w14:textId="6DB4DE83" w:rsidR="00AD2B0E" w:rsidRPr="009673C0" w:rsidRDefault="00AD2B0E" w:rsidP="002E43A0">
            <w:pPr>
              <w:rPr>
                <w:rFonts w:ascii="Arial" w:hAnsi="Arial" w:cs="Arial"/>
              </w:rPr>
            </w:pPr>
            <w:r w:rsidRPr="009673C0">
              <w:rPr>
                <w:rFonts w:ascii="Arial" w:hAnsi="Arial" w:cs="Arial"/>
              </w:rPr>
              <w:t>Day care</w:t>
            </w:r>
            <w:r w:rsidR="00657733">
              <w:rPr>
                <w:rFonts w:ascii="Arial" w:hAnsi="Arial" w:cs="Arial"/>
              </w:rPr>
              <w:t xml:space="preserve"> (</w:t>
            </w:r>
            <w:r w:rsidR="005B4B10">
              <w:rPr>
                <w:rFonts w:ascii="Arial" w:hAnsi="Arial" w:cs="Arial"/>
              </w:rPr>
              <w:t>Hrs</w:t>
            </w:r>
            <w:r w:rsidR="00CA135C">
              <w:rPr>
                <w:rFonts w:ascii="Arial" w:hAnsi="Arial" w:cs="Arial"/>
              </w:rPr>
              <w:t xml:space="preserve"> p/w</w:t>
            </w:r>
            <w:r w:rsidR="00D3074C">
              <w:rPr>
                <w:rFonts w:ascii="Arial" w:hAnsi="Arial" w:cs="Arial"/>
              </w:rPr>
              <w:t xml:space="preserve">) </w:t>
            </w:r>
            <w:r w:rsidRPr="009673C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693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73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50BD1D3" w14:textId="21C59A9C" w:rsidR="00AD2B0E" w:rsidRPr="00437EB9" w:rsidRDefault="00AD2B0E" w:rsidP="002E43A0">
            <w:pPr>
              <w:rPr>
                <w:rFonts w:ascii="Arial" w:hAnsi="Arial" w:cs="Arial"/>
              </w:rPr>
            </w:pPr>
          </w:p>
        </w:tc>
        <w:tc>
          <w:tcPr>
            <w:tcW w:w="744" w:type="dxa"/>
          </w:tcPr>
          <w:p w14:paraId="7D4060A8" w14:textId="0FF3765E" w:rsidR="00797874" w:rsidRPr="00797874" w:rsidRDefault="00797874" w:rsidP="00797874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1EAF9E6" w14:textId="681A6616" w:rsidR="00CA135C" w:rsidRPr="00834A72" w:rsidRDefault="00CA135C" w:rsidP="002E43A0">
            <w:pPr>
              <w:rPr>
                <w:rFonts w:ascii="Arial" w:hAnsi="Arial" w:cs="Arial"/>
              </w:rPr>
            </w:pPr>
          </w:p>
          <w:p w14:paraId="717D6C62" w14:textId="01155491" w:rsidR="00CA135C" w:rsidRPr="00834A72" w:rsidRDefault="00CA135C" w:rsidP="00F37FD6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2B4F0EB2" w14:textId="05344EA1" w:rsidR="00AD2B0E" w:rsidRPr="00797874" w:rsidRDefault="00AD2B0E" w:rsidP="00797874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2724475" w14:textId="415199DC" w:rsidR="00CA135C" w:rsidRPr="00834A72" w:rsidRDefault="00CA135C" w:rsidP="002E43A0">
            <w:pPr>
              <w:rPr>
                <w:rFonts w:ascii="Arial" w:hAnsi="Arial" w:cs="Arial"/>
              </w:rPr>
            </w:pPr>
          </w:p>
          <w:p w14:paraId="511516AB" w14:textId="5E890B87" w:rsidR="00CA135C" w:rsidRPr="00834A72" w:rsidRDefault="00CA135C" w:rsidP="002E43A0">
            <w:pPr>
              <w:rPr>
                <w:rFonts w:ascii="Arial" w:hAnsi="Arial" w:cs="Arial"/>
              </w:rPr>
            </w:pPr>
          </w:p>
          <w:p w14:paraId="73B3D88B" w14:textId="13724A89" w:rsidR="00CA135C" w:rsidRPr="00F37FD6" w:rsidRDefault="00CA135C" w:rsidP="00CA135C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4BE8DF6D" w14:textId="013C5441" w:rsidR="00CA135C" w:rsidRPr="00B66C3F" w:rsidRDefault="00CA135C" w:rsidP="002E43A0">
            <w:pPr>
              <w:rPr>
                <w:rFonts w:ascii="Arial" w:hAnsi="Arial" w:cs="Arial"/>
              </w:rPr>
            </w:pPr>
          </w:p>
          <w:p w14:paraId="558750E5" w14:textId="7E0592B0" w:rsidR="00CA135C" w:rsidRPr="00B66C3F" w:rsidRDefault="00CA135C" w:rsidP="002E43A0">
            <w:pPr>
              <w:rPr>
                <w:rFonts w:ascii="Arial" w:hAnsi="Arial" w:cs="Arial"/>
              </w:rPr>
            </w:pPr>
          </w:p>
        </w:tc>
      </w:tr>
      <w:tr w:rsidR="00AD2B0E" w:rsidRPr="009673C0" w14:paraId="264A4149" w14:textId="77777777" w:rsidTr="081ED7F9">
        <w:tc>
          <w:tcPr>
            <w:tcW w:w="5103" w:type="dxa"/>
          </w:tcPr>
          <w:p w14:paraId="38A6F62A" w14:textId="506945F0" w:rsidR="00AD2B0E" w:rsidRPr="009673C0" w:rsidRDefault="00AD2B0E" w:rsidP="002E43A0">
            <w:pPr>
              <w:rPr>
                <w:rFonts w:ascii="Arial" w:hAnsi="Arial" w:cs="Arial"/>
                <w:b/>
                <w:bCs/>
              </w:rPr>
            </w:pPr>
            <w:r w:rsidRPr="009673C0">
              <w:rPr>
                <w:rFonts w:ascii="Arial" w:hAnsi="Arial" w:cs="Arial"/>
                <w:b/>
                <w:bCs/>
              </w:rPr>
              <w:t xml:space="preserve">Total </w:t>
            </w:r>
            <w:r w:rsidR="000F124F">
              <w:rPr>
                <w:rFonts w:ascii="Arial" w:hAnsi="Arial" w:cs="Arial"/>
                <w:b/>
                <w:bCs/>
              </w:rPr>
              <w:t>cost</w:t>
            </w:r>
          </w:p>
        </w:tc>
        <w:tc>
          <w:tcPr>
            <w:tcW w:w="744" w:type="dxa"/>
          </w:tcPr>
          <w:p w14:paraId="783E8857" w14:textId="1493A6C3" w:rsidR="00AD2B0E" w:rsidRPr="004075C4" w:rsidRDefault="00AD2B0E" w:rsidP="002E43A0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12015EB4" w14:textId="6277BCE9" w:rsidR="00AD2B0E" w:rsidRPr="004075C4" w:rsidRDefault="00AD2B0E" w:rsidP="002E43A0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599AE4D9" w14:textId="550A34B6" w:rsidR="00AD2B0E" w:rsidRPr="004075C4" w:rsidRDefault="00AD2B0E" w:rsidP="002E43A0">
            <w:pPr>
              <w:rPr>
                <w:rFonts w:ascii="Arial" w:hAnsi="Arial" w:cs="Arial"/>
              </w:rPr>
            </w:pPr>
          </w:p>
        </w:tc>
      </w:tr>
    </w:tbl>
    <w:p w14:paraId="5775FA99" w14:textId="77777777" w:rsidR="00AD2B0E" w:rsidRPr="009673C0" w:rsidRDefault="00AD2B0E" w:rsidP="00AD2B0E">
      <w:pPr>
        <w:tabs>
          <w:tab w:val="left" w:pos="1480"/>
        </w:tabs>
        <w:spacing w:after="0"/>
        <w:rPr>
          <w:rFonts w:ascii="Arial" w:hAnsi="Arial" w:cs="Arial"/>
        </w:rPr>
      </w:pPr>
    </w:p>
    <w:p w14:paraId="641BB07F" w14:textId="77777777" w:rsidR="00AD2B0E" w:rsidRDefault="00AD2B0E" w:rsidP="00AD2B0E">
      <w:pPr>
        <w:pStyle w:val="ListParagraph"/>
        <w:numPr>
          <w:ilvl w:val="0"/>
          <w:numId w:val="1"/>
        </w:numPr>
        <w:tabs>
          <w:tab w:val="left" w:pos="1480"/>
        </w:tabs>
        <w:spacing w:after="0"/>
        <w:ind w:left="567" w:hanging="567"/>
        <w:rPr>
          <w:rFonts w:ascii="Arial" w:hAnsi="Arial" w:cs="Arial"/>
          <w:b/>
          <w:bCs/>
        </w:rPr>
      </w:pPr>
      <w:r w:rsidRPr="009673C0">
        <w:rPr>
          <w:rFonts w:ascii="Arial" w:hAnsi="Arial" w:cs="Arial"/>
          <w:b/>
          <w:bCs/>
        </w:rPr>
        <w:t xml:space="preserve">Declaration: </w:t>
      </w:r>
    </w:p>
    <w:p w14:paraId="154EEE14" w14:textId="0D3B17F0" w:rsidR="00AD2B0E" w:rsidRPr="00437EB9" w:rsidRDefault="00AD2B0E" w:rsidP="00AD2B0E">
      <w:pPr>
        <w:tabs>
          <w:tab w:val="left" w:pos="1480"/>
        </w:tabs>
        <w:spacing w:after="0"/>
        <w:rPr>
          <w:rFonts w:ascii="Arial" w:hAnsi="Arial" w:cs="Arial"/>
          <w:b/>
          <w:bCs/>
        </w:rPr>
      </w:pPr>
      <w:r w:rsidRPr="00437EB9">
        <w:rPr>
          <w:rFonts w:ascii="Arial" w:hAnsi="Arial" w:cs="Arial"/>
          <w:b/>
          <w:bCs/>
        </w:rPr>
        <w:t xml:space="preserve">I confirm that the service specified above has been </w:t>
      </w:r>
      <w:r w:rsidR="00C22CD3">
        <w:rPr>
          <w:rFonts w:ascii="Arial" w:hAnsi="Arial" w:cs="Arial"/>
          <w:b/>
          <w:bCs/>
        </w:rPr>
        <w:t>provided</w:t>
      </w:r>
      <w:r w:rsidRPr="00437EB9">
        <w:rPr>
          <w:rFonts w:ascii="Arial" w:hAnsi="Arial" w:cs="Arial"/>
          <w:b/>
          <w:bCs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2"/>
        <w:gridCol w:w="6044"/>
      </w:tblGrid>
      <w:tr w:rsidR="00AD2B0E" w:rsidRPr="009673C0" w14:paraId="729A2185" w14:textId="77777777" w:rsidTr="002E43A0">
        <w:tc>
          <w:tcPr>
            <w:tcW w:w="2612" w:type="dxa"/>
          </w:tcPr>
          <w:p w14:paraId="10102500" w14:textId="77777777" w:rsidR="00AD2B0E" w:rsidRPr="009673C0" w:rsidRDefault="00AD2B0E" w:rsidP="002E43A0">
            <w:pPr>
              <w:tabs>
                <w:tab w:val="left" w:pos="1480"/>
              </w:tabs>
              <w:rPr>
                <w:rFonts w:ascii="Arial" w:hAnsi="Arial" w:cs="Arial"/>
              </w:rPr>
            </w:pPr>
            <w:r w:rsidRPr="009673C0">
              <w:rPr>
                <w:rFonts w:ascii="Arial" w:hAnsi="Arial" w:cs="Arial"/>
              </w:rPr>
              <w:t>Carer’s Name (BLOCK CAPITALS)</w:t>
            </w:r>
          </w:p>
        </w:tc>
        <w:tc>
          <w:tcPr>
            <w:tcW w:w="6044" w:type="dxa"/>
          </w:tcPr>
          <w:p w14:paraId="56681929" w14:textId="4C0EB28E" w:rsidR="00AD2B0E" w:rsidRPr="009673C0" w:rsidRDefault="00AD2B0E" w:rsidP="002E43A0">
            <w:pPr>
              <w:tabs>
                <w:tab w:val="left" w:pos="1480"/>
              </w:tabs>
              <w:rPr>
                <w:rFonts w:ascii="Arial" w:hAnsi="Arial" w:cs="Arial"/>
              </w:rPr>
            </w:pPr>
          </w:p>
        </w:tc>
      </w:tr>
      <w:tr w:rsidR="00AD2B0E" w:rsidRPr="009673C0" w14:paraId="43B6AEDC" w14:textId="77777777" w:rsidTr="002E43A0">
        <w:tc>
          <w:tcPr>
            <w:tcW w:w="2612" w:type="dxa"/>
          </w:tcPr>
          <w:p w14:paraId="1E04CD2D" w14:textId="77777777" w:rsidR="00AD2B0E" w:rsidRPr="009673C0" w:rsidRDefault="00AD2B0E" w:rsidP="002E43A0">
            <w:pPr>
              <w:tabs>
                <w:tab w:val="left" w:pos="1480"/>
              </w:tabs>
              <w:rPr>
                <w:rFonts w:ascii="Arial" w:hAnsi="Arial" w:cs="Arial"/>
              </w:rPr>
            </w:pPr>
            <w:r w:rsidRPr="009673C0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044" w:type="dxa"/>
          </w:tcPr>
          <w:p w14:paraId="656DE352" w14:textId="23169F34" w:rsidR="00AD2B0E" w:rsidRPr="009673C0" w:rsidRDefault="00AD2B0E" w:rsidP="002E43A0">
            <w:pPr>
              <w:tabs>
                <w:tab w:val="left" w:pos="1480"/>
              </w:tabs>
              <w:rPr>
                <w:rFonts w:ascii="Arial" w:hAnsi="Arial" w:cs="Arial"/>
              </w:rPr>
            </w:pPr>
          </w:p>
        </w:tc>
      </w:tr>
    </w:tbl>
    <w:p w14:paraId="72412F0D" w14:textId="1DF4130F" w:rsidR="00084B46" w:rsidRPr="00834A72" w:rsidRDefault="00084B46" w:rsidP="00477346"/>
    <w:sectPr w:rsidR="00084B46" w:rsidRPr="00834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E9CF" w14:textId="77777777" w:rsidR="001A006D" w:rsidRDefault="001A006D" w:rsidP="00834A72">
      <w:pPr>
        <w:spacing w:after="0" w:line="240" w:lineRule="auto"/>
      </w:pPr>
      <w:r>
        <w:separator/>
      </w:r>
    </w:p>
  </w:endnote>
  <w:endnote w:type="continuationSeparator" w:id="0">
    <w:p w14:paraId="11E57F4D" w14:textId="77777777" w:rsidR="001A006D" w:rsidRDefault="001A006D" w:rsidP="0083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0574" w14:textId="77777777" w:rsidR="001A006D" w:rsidRDefault="001A006D" w:rsidP="00834A72">
      <w:pPr>
        <w:spacing w:after="0" w:line="240" w:lineRule="auto"/>
      </w:pPr>
      <w:r>
        <w:separator/>
      </w:r>
    </w:p>
  </w:footnote>
  <w:footnote w:type="continuationSeparator" w:id="0">
    <w:p w14:paraId="7EBFE4C8" w14:textId="77777777" w:rsidR="001A006D" w:rsidRDefault="001A006D" w:rsidP="0083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75A33"/>
    <w:multiLevelType w:val="hybridMultilevel"/>
    <w:tmpl w:val="23B66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016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s, Maria">
    <w15:presenceInfo w15:providerId="AD" w15:userId="S::ssfg01mr@hants.gov.uk::9cb56b77-b198-43fd-a0bc-e9ddadfc86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0E"/>
    <w:rsid w:val="00002573"/>
    <w:rsid w:val="00031F92"/>
    <w:rsid w:val="00072BBB"/>
    <w:rsid w:val="00084B46"/>
    <w:rsid w:val="000A21FE"/>
    <w:rsid w:val="000B5C9B"/>
    <w:rsid w:val="000E7914"/>
    <w:rsid w:val="000F124F"/>
    <w:rsid w:val="000F26D0"/>
    <w:rsid w:val="000F3FE2"/>
    <w:rsid w:val="001173C8"/>
    <w:rsid w:val="00126BD0"/>
    <w:rsid w:val="00155C1B"/>
    <w:rsid w:val="001653C3"/>
    <w:rsid w:val="001A006D"/>
    <w:rsid w:val="001D1C12"/>
    <w:rsid w:val="001D7E7A"/>
    <w:rsid w:val="00252626"/>
    <w:rsid w:val="002D7B66"/>
    <w:rsid w:val="002F395D"/>
    <w:rsid w:val="00316CC4"/>
    <w:rsid w:val="00336CB8"/>
    <w:rsid w:val="00337E3B"/>
    <w:rsid w:val="00374373"/>
    <w:rsid w:val="003852B2"/>
    <w:rsid w:val="003F6E09"/>
    <w:rsid w:val="004075C4"/>
    <w:rsid w:val="00415F3F"/>
    <w:rsid w:val="00456F5C"/>
    <w:rsid w:val="004616D0"/>
    <w:rsid w:val="00477346"/>
    <w:rsid w:val="00496E1F"/>
    <w:rsid w:val="004C307D"/>
    <w:rsid w:val="005359EA"/>
    <w:rsid w:val="005724AD"/>
    <w:rsid w:val="00577AE5"/>
    <w:rsid w:val="005A0141"/>
    <w:rsid w:val="005B4B10"/>
    <w:rsid w:val="005D6251"/>
    <w:rsid w:val="006063FC"/>
    <w:rsid w:val="00635F4E"/>
    <w:rsid w:val="00657733"/>
    <w:rsid w:val="00670165"/>
    <w:rsid w:val="00694534"/>
    <w:rsid w:val="006D3758"/>
    <w:rsid w:val="006D7C74"/>
    <w:rsid w:val="006F4E5C"/>
    <w:rsid w:val="00724863"/>
    <w:rsid w:val="007621C2"/>
    <w:rsid w:val="00780D9E"/>
    <w:rsid w:val="00797874"/>
    <w:rsid w:val="007C7911"/>
    <w:rsid w:val="007E3AAB"/>
    <w:rsid w:val="00823064"/>
    <w:rsid w:val="00834A72"/>
    <w:rsid w:val="00836401"/>
    <w:rsid w:val="00837689"/>
    <w:rsid w:val="00853E1F"/>
    <w:rsid w:val="00885DC6"/>
    <w:rsid w:val="008954F8"/>
    <w:rsid w:val="008B685C"/>
    <w:rsid w:val="00921256"/>
    <w:rsid w:val="0097292C"/>
    <w:rsid w:val="00986F59"/>
    <w:rsid w:val="009D7A39"/>
    <w:rsid w:val="00A001CE"/>
    <w:rsid w:val="00A779F7"/>
    <w:rsid w:val="00A77AE0"/>
    <w:rsid w:val="00AD2B0E"/>
    <w:rsid w:val="00B071D4"/>
    <w:rsid w:val="00B254C9"/>
    <w:rsid w:val="00B53458"/>
    <w:rsid w:val="00B66C3F"/>
    <w:rsid w:val="00B864E3"/>
    <w:rsid w:val="00BB67EE"/>
    <w:rsid w:val="00C149AD"/>
    <w:rsid w:val="00C22CD3"/>
    <w:rsid w:val="00C37642"/>
    <w:rsid w:val="00C6347F"/>
    <w:rsid w:val="00CA135C"/>
    <w:rsid w:val="00D3074C"/>
    <w:rsid w:val="00D3282C"/>
    <w:rsid w:val="00D75362"/>
    <w:rsid w:val="00DD38FD"/>
    <w:rsid w:val="00DF4435"/>
    <w:rsid w:val="00E22639"/>
    <w:rsid w:val="00E22D5E"/>
    <w:rsid w:val="00E24413"/>
    <w:rsid w:val="00E359AB"/>
    <w:rsid w:val="00E45568"/>
    <w:rsid w:val="00E86C8D"/>
    <w:rsid w:val="00E9286B"/>
    <w:rsid w:val="00E96A6A"/>
    <w:rsid w:val="00EB49B7"/>
    <w:rsid w:val="00EB58CC"/>
    <w:rsid w:val="00EE7B30"/>
    <w:rsid w:val="00F32384"/>
    <w:rsid w:val="00F37FD6"/>
    <w:rsid w:val="00F666DA"/>
    <w:rsid w:val="00FB3023"/>
    <w:rsid w:val="00FF07FD"/>
    <w:rsid w:val="081ED7F9"/>
    <w:rsid w:val="0DAA93F1"/>
    <w:rsid w:val="3E2A77D8"/>
    <w:rsid w:val="4B0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DE1B"/>
  <w15:chartTrackingRefBased/>
  <w15:docId w15:val="{66CABE53-CF94-4A9D-AB65-9D492276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B0E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B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B0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1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4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4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A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A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dultsinvoices@hant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e8d6c7-ed8f-47d6-aace-01af26ad23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3D892A20BAB4EBA9E01555F4763EF" ma:contentTypeVersion="18" ma:contentTypeDescription="Create a new document." ma:contentTypeScope="" ma:versionID="f07eb98a3b00f42e08647669c22e131a">
  <xsd:schema xmlns:xsd="http://www.w3.org/2001/XMLSchema" xmlns:xs="http://www.w3.org/2001/XMLSchema" xmlns:p="http://schemas.microsoft.com/office/2006/metadata/properties" xmlns:ns3="96e8d6c7-ed8f-47d6-aace-01af26ad2398" xmlns:ns4="c1bf0d93-4e51-4f35-9e30-915a58d34603" targetNamespace="http://schemas.microsoft.com/office/2006/metadata/properties" ma:root="true" ma:fieldsID="1dbe025cdf69c6f12a999313228f507c" ns3:_="" ns4:_="">
    <xsd:import namespace="96e8d6c7-ed8f-47d6-aace-01af26ad2398"/>
    <xsd:import namespace="c1bf0d93-4e51-4f35-9e30-915a58d34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d6c7-ed8f-47d6-aace-01af26ad2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f0d93-4e51-4f35-9e30-915a58d34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09E95-37D0-4ADF-83CE-BE8CCCD3D546}">
  <ds:schemaRefs>
    <ds:schemaRef ds:uri="http://schemas.microsoft.com/office/2006/metadata/properties"/>
    <ds:schemaRef ds:uri="http://schemas.microsoft.com/office/infopath/2007/PartnerControls"/>
    <ds:schemaRef ds:uri="96e8d6c7-ed8f-47d6-aace-01af26ad2398"/>
  </ds:schemaRefs>
</ds:datastoreItem>
</file>

<file path=customXml/itemProps2.xml><?xml version="1.0" encoding="utf-8"?>
<ds:datastoreItem xmlns:ds="http://schemas.openxmlformats.org/officeDocument/2006/customXml" ds:itemID="{C980EDA0-3305-4310-9A01-7667174A6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8d6c7-ed8f-47d6-aace-01af26ad2398"/>
    <ds:schemaRef ds:uri="c1bf0d93-4e51-4f35-9e30-915a58d34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773CB-7CB5-409A-A270-95DB84CB4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4</DocSecurity>
  <Lines>7</Lines>
  <Paragraphs>2</Paragraphs>
  <ScaleCrop>false</ScaleCrop>
  <Company>Hampshire County Council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Grahamsley, Mandy</dc:creator>
  <cp:keywords/>
  <dc:description/>
  <cp:lastModifiedBy>Mulholland, Rae</cp:lastModifiedBy>
  <cp:revision>2</cp:revision>
  <dcterms:created xsi:type="dcterms:W3CDTF">2026-06-03T08:33:00Z</dcterms:created>
  <dcterms:modified xsi:type="dcterms:W3CDTF">2026-06-03T08:33:00Z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0x010100BBA3D892A20BAB4EBA9E01555F4763EF</vt:lpwstr>
  </property>
  <property fmtid="{D5CDD505-2E9C-101B-9397-08002B2CF9AE}" pid="3" name="_dlc_DocIdItemGuid">
    <vt:lpwstr>b3c104a4-fff6-4203-958e-1e08ff5c04bf</vt:lpwstr>
  </property>
  <property fmtid="{D5CDD505-2E9C-101B-9397-08002B2CF9AE}" pid="4" name="MediaServiceImageTags">
    <vt:lpwstr/>
  </property>
  <property fmtid="{D5CDD505-2E9C-101B-9397-08002B2CF9AE}" pid="5" name="AHC_x0020_Groups_x0020_and_x0020_Meetings">
    <vt:lpwstr/>
  </property>
  <property fmtid="{D5CDD505-2E9C-101B-9397-08002B2CF9AE}" pid="6" name="AHC_x0020_Management_x0020_Information">
    <vt:lpwstr/>
  </property>
  <property fmtid="{D5CDD505-2E9C-101B-9397-08002B2CF9AE}" pid="7" name="g56026d439e8463fa9c68b57b2a88d5c">
    <vt:lpwstr/>
  </property>
  <property fmtid="{D5CDD505-2E9C-101B-9397-08002B2CF9AE}" pid="8" name="a39f7aff4be34a8195e6cec9048c085a">
    <vt:lpwstr/>
  </property>
  <property fmtid="{D5CDD505-2E9C-101B-9397-08002B2CF9AE}" pid="9" name="Document Type">
    <vt:lpwstr/>
  </property>
  <property fmtid="{D5CDD505-2E9C-101B-9397-08002B2CF9AE}" pid="10" name="AHC Casework Management">
    <vt:lpwstr>53;#Shared Lives Scheme|bb828c88-94a0-4be8-a416-efb6f364f2e1</vt:lpwstr>
  </property>
  <property fmtid="{D5CDD505-2E9C-101B-9397-08002B2CF9AE}" pid="11" name="lcf76f155ced4ddcb4097134ff3c332f">
    <vt:lpwstr/>
  </property>
  <property fmtid="{D5CDD505-2E9C-101B-9397-08002B2CF9AE}" pid="12" name="AHC Management Information">
    <vt:lpwstr/>
  </property>
  <property fmtid="{D5CDD505-2E9C-101B-9397-08002B2CF9AE}" pid="13" name="AHC Groups and Meetings">
    <vt:lpwstr/>
  </property>
  <property fmtid="{D5CDD505-2E9C-101B-9397-08002B2CF9AE}" pid="14" name="Document_x0020_Type">
    <vt:lpwstr/>
  </property>
  <property fmtid="{D5CDD505-2E9C-101B-9397-08002B2CF9AE}" pid="15" name="AHC_x0020_Casework_x0020_Management">
    <vt:lpwstr>53;#Shared Lives Scheme|bb828c88-94a0-4be8-a416-efb6f364f2e1</vt:lpwstr>
  </property>
</Properties>
</file>