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73DB" w14:textId="447FE3E4" w:rsidR="00D12DC1" w:rsidRPr="00551D04" w:rsidRDefault="00D12DC1" w:rsidP="00D67646">
      <w:pPr>
        <w:rPr>
          <w:color w:val="002060"/>
          <w:sz w:val="96"/>
          <w:szCs w:val="96"/>
        </w:rPr>
      </w:pPr>
    </w:p>
    <w:p w14:paraId="258E5B3A" w14:textId="77777777" w:rsidR="00D12DC1" w:rsidRPr="00551D04" w:rsidRDefault="00D12DC1" w:rsidP="00D67646">
      <w:pPr>
        <w:rPr>
          <w:sz w:val="96"/>
          <w:szCs w:val="96"/>
        </w:rPr>
      </w:pPr>
    </w:p>
    <w:p w14:paraId="0B8F7579" w14:textId="77777777" w:rsidR="00D67646" w:rsidRDefault="00D67646" w:rsidP="00D67646">
      <w:pPr>
        <w:rPr>
          <w:sz w:val="96"/>
          <w:szCs w:val="96"/>
        </w:rPr>
      </w:pPr>
    </w:p>
    <w:p w14:paraId="7DA03C8A" w14:textId="77777777" w:rsidR="00551D04" w:rsidRPr="00551D04" w:rsidRDefault="00551D04" w:rsidP="00D67646">
      <w:pPr>
        <w:rPr>
          <w:sz w:val="96"/>
          <w:szCs w:val="96"/>
        </w:rPr>
      </w:pPr>
    </w:p>
    <w:p w14:paraId="5E417453" w14:textId="703B3CBD" w:rsidR="00D67646" w:rsidRPr="00551D04" w:rsidRDefault="00D67646" w:rsidP="00551D04">
      <w:pPr>
        <w:jc w:val="center"/>
        <w:rPr>
          <w:b/>
          <w:bCs/>
          <w:color w:val="002060"/>
          <w:sz w:val="96"/>
          <w:szCs w:val="96"/>
        </w:rPr>
      </w:pPr>
      <w:r w:rsidRPr="00551D04">
        <w:rPr>
          <w:b/>
          <w:bCs/>
          <w:color w:val="002060"/>
          <w:sz w:val="96"/>
          <w:szCs w:val="96"/>
        </w:rPr>
        <w:t>Hampshire Shared</w:t>
      </w:r>
      <w:r w:rsidR="00551D04">
        <w:rPr>
          <w:b/>
          <w:bCs/>
          <w:color w:val="002060"/>
          <w:sz w:val="96"/>
          <w:szCs w:val="96"/>
        </w:rPr>
        <w:t xml:space="preserve"> </w:t>
      </w:r>
      <w:r w:rsidRPr="00551D04">
        <w:rPr>
          <w:b/>
          <w:bCs/>
          <w:color w:val="002060"/>
          <w:sz w:val="96"/>
          <w:szCs w:val="96"/>
        </w:rPr>
        <w:t>Lives</w:t>
      </w:r>
      <w:r w:rsidR="00551D04">
        <w:rPr>
          <w:b/>
          <w:bCs/>
          <w:color w:val="002060"/>
          <w:sz w:val="96"/>
          <w:szCs w:val="96"/>
        </w:rPr>
        <w:t xml:space="preserve"> </w:t>
      </w:r>
      <w:r w:rsidR="00C7427A">
        <w:rPr>
          <w:b/>
          <w:bCs/>
          <w:color w:val="002060"/>
          <w:sz w:val="96"/>
          <w:szCs w:val="96"/>
        </w:rPr>
        <w:t>o</w:t>
      </w:r>
      <w:r w:rsidRPr="00551D04">
        <w:rPr>
          <w:b/>
          <w:bCs/>
          <w:color w:val="002060"/>
          <w:sz w:val="96"/>
          <w:szCs w:val="96"/>
        </w:rPr>
        <w:t>perational</w:t>
      </w:r>
      <w:r w:rsidR="00551D04">
        <w:rPr>
          <w:b/>
          <w:bCs/>
          <w:color w:val="002060"/>
          <w:sz w:val="96"/>
          <w:szCs w:val="96"/>
        </w:rPr>
        <w:t xml:space="preserve"> </w:t>
      </w:r>
      <w:r w:rsidR="00C7427A">
        <w:rPr>
          <w:b/>
          <w:bCs/>
          <w:color w:val="002060"/>
          <w:sz w:val="96"/>
          <w:szCs w:val="96"/>
        </w:rPr>
        <w:t>g</w:t>
      </w:r>
      <w:r w:rsidRPr="00551D04">
        <w:rPr>
          <w:b/>
          <w:bCs/>
          <w:color w:val="002060"/>
          <w:sz w:val="96"/>
          <w:szCs w:val="96"/>
        </w:rPr>
        <w:t>uidance</w:t>
      </w:r>
    </w:p>
    <w:p w14:paraId="1C9CBD1E" w14:textId="77777777" w:rsidR="00D67646" w:rsidRPr="00551D04" w:rsidRDefault="00D67646" w:rsidP="00D67646">
      <w:pPr>
        <w:jc w:val="center"/>
        <w:rPr>
          <w:sz w:val="96"/>
          <w:szCs w:val="96"/>
        </w:rPr>
      </w:pPr>
    </w:p>
    <w:p w14:paraId="7E2F35EE" w14:textId="770B9D68" w:rsidR="00D67646" w:rsidRPr="00551D04" w:rsidRDefault="00D67646" w:rsidP="00551D04">
      <w:pPr>
        <w:jc w:val="center"/>
        <w:rPr>
          <w:b/>
          <w:bCs/>
          <w:color w:val="002060"/>
          <w:sz w:val="96"/>
          <w:szCs w:val="96"/>
        </w:rPr>
      </w:pPr>
      <w:r w:rsidRPr="00551D04">
        <w:rPr>
          <w:b/>
          <w:bCs/>
          <w:color w:val="002060"/>
          <w:sz w:val="96"/>
          <w:szCs w:val="96"/>
        </w:rPr>
        <w:t>Invoicing</w:t>
      </w:r>
    </w:p>
    <w:p w14:paraId="14CE00C4" w14:textId="539241FD" w:rsidR="00D12DC1" w:rsidRDefault="00D12DC1" w:rsidP="00D67646"/>
    <w:p w14:paraId="3AADBFAC" w14:textId="2CFA67DE" w:rsidR="0086188E" w:rsidRDefault="007C0B5E" w:rsidP="00D67646">
      <w:r w:rsidRPr="008218F0">
        <w:rPr>
          <w:noProof/>
          <w:color w:val="08314C"/>
        </w:rPr>
        <w:drawing>
          <wp:anchor distT="0" distB="0" distL="114300" distR="114300" simplePos="0" relativeHeight="251659264" behindDoc="1" locked="0" layoutInCell="1" allowOverlap="1" wp14:anchorId="05F59F3F" wp14:editId="1D6F8B23">
            <wp:simplePos x="0" y="0"/>
            <wp:positionH relativeFrom="page">
              <wp:align>right</wp:align>
            </wp:positionH>
            <wp:positionV relativeFrom="page">
              <wp:posOffset>9618980</wp:posOffset>
            </wp:positionV>
            <wp:extent cx="7548880" cy="1047115"/>
            <wp:effectExtent l="0" t="0" r="0" b="635"/>
            <wp:wrapNone/>
            <wp:docPr id="2" name="Picture 2" descr="A blue square with whit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square with white lines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F0DB0" w14:textId="77777777" w:rsidR="00D67646" w:rsidRPr="00595431" w:rsidRDefault="00D67646" w:rsidP="00D67646"/>
    <w:sdt>
      <w:sdtPr>
        <w:rPr>
          <w:rFonts w:ascii="Arial" w:eastAsiaTheme="minorEastAsia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1678474250"/>
        <w:docPartObj>
          <w:docPartGallery w:val="Table of Contents"/>
          <w:docPartUnique/>
        </w:docPartObj>
      </w:sdtPr>
      <w:sdtEndPr/>
      <w:sdtContent>
        <w:p w14:paraId="7140EDC1" w14:textId="5483E3AE" w:rsidR="00D67646" w:rsidRDefault="00D67646">
          <w:pPr>
            <w:pStyle w:val="TOCHeading"/>
          </w:pPr>
          <w:r>
            <w:t>Contents</w:t>
          </w:r>
        </w:p>
        <w:p w14:paraId="47318B2D" w14:textId="01F62D2A" w:rsidR="00C264D6" w:rsidRDefault="34BFF5DF" w:rsidP="34BFF5DF">
          <w:pPr>
            <w:pStyle w:val="TOC1"/>
            <w:tabs>
              <w:tab w:val="right" w:leader="dot" w:pos="9015"/>
            </w:tabs>
            <w:rPr>
              <w:rStyle w:val="Hyperlink"/>
              <w:noProof/>
              <w:lang w:eastAsia="en-GB"/>
            </w:rPr>
          </w:pPr>
          <w:r>
            <w:fldChar w:fldCharType="begin"/>
          </w:r>
          <w:r w:rsidR="003132E7">
            <w:instrText>TOC \o "1-3" \z \u \h</w:instrText>
          </w:r>
          <w:r>
            <w:fldChar w:fldCharType="separate"/>
          </w:r>
          <w:hyperlink w:anchor="_Toc1272762952">
            <w:r w:rsidRPr="34BFF5DF">
              <w:rPr>
                <w:rStyle w:val="Hyperlink"/>
              </w:rPr>
              <w:t>Guidance</w:t>
            </w:r>
            <w:r w:rsidR="003132E7">
              <w:tab/>
            </w:r>
            <w:r w:rsidR="003132E7">
              <w:fldChar w:fldCharType="begin"/>
            </w:r>
            <w:r w:rsidR="003132E7">
              <w:instrText>PAGEREF _Toc1272762952 \h</w:instrText>
            </w:r>
            <w:r w:rsidR="003132E7">
              <w:fldChar w:fldCharType="separate"/>
            </w:r>
            <w:r w:rsidRPr="34BFF5DF">
              <w:rPr>
                <w:rStyle w:val="Hyperlink"/>
              </w:rPr>
              <w:t>2</w:t>
            </w:r>
            <w:r w:rsidR="003132E7">
              <w:fldChar w:fldCharType="end"/>
            </w:r>
          </w:hyperlink>
        </w:p>
        <w:p w14:paraId="52B5213A" w14:textId="2B961559" w:rsidR="00C264D6" w:rsidRDefault="34BFF5DF" w:rsidP="34BFF5DF">
          <w:pPr>
            <w:pStyle w:val="TOC1"/>
            <w:tabs>
              <w:tab w:val="right" w:leader="dot" w:pos="9015"/>
            </w:tabs>
            <w:rPr>
              <w:rStyle w:val="Hyperlink"/>
              <w:noProof/>
              <w:lang w:eastAsia="en-GB"/>
            </w:rPr>
          </w:pPr>
          <w:hyperlink w:anchor="_Toc39029426">
            <w:r w:rsidRPr="34BFF5DF">
              <w:rPr>
                <w:rStyle w:val="Hyperlink"/>
              </w:rPr>
              <w:t xml:space="preserve">Payment </w:t>
            </w:r>
            <w:r w:rsidR="00C7427A">
              <w:rPr>
                <w:rStyle w:val="Hyperlink"/>
              </w:rPr>
              <w:t>t</w:t>
            </w:r>
            <w:r w:rsidRPr="34BFF5DF">
              <w:rPr>
                <w:rStyle w:val="Hyperlink"/>
              </w:rPr>
              <w:t>erms</w:t>
            </w:r>
            <w:r w:rsidR="32E06CE6">
              <w:tab/>
            </w:r>
            <w:r w:rsidR="32E06CE6">
              <w:fldChar w:fldCharType="begin"/>
            </w:r>
            <w:r w:rsidR="32E06CE6">
              <w:instrText>PAGEREF _Toc39029426 \h</w:instrText>
            </w:r>
            <w:r w:rsidR="32E06CE6">
              <w:fldChar w:fldCharType="separate"/>
            </w:r>
            <w:r w:rsidRPr="34BFF5DF">
              <w:rPr>
                <w:rStyle w:val="Hyperlink"/>
              </w:rPr>
              <w:t>2</w:t>
            </w:r>
            <w:r w:rsidR="32E06CE6">
              <w:fldChar w:fldCharType="end"/>
            </w:r>
          </w:hyperlink>
        </w:p>
        <w:p w14:paraId="15AC412F" w14:textId="095E0C46" w:rsidR="34BFF5DF" w:rsidRDefault="34BFF5DF" w:rsidP="34BFF5DF">
          <w:pPr>
            <w:pStyle w:val="TOC1"/>
            <w:tabs>
              <w:tab w:val="right" w:leader="dot" w:pos="9015"/>
            </w:tabs>
            <w:rPr>
              <w:rStyle w:val="Hyperlink"/>
            </w:rPr>
          </w:pPr>
          <w:hyperlink w:anchor="_Toc1319704589">
            <w:r w:rsidRPr="34BFF5DF">
              <w:rPr>
                <w:rStyle w:val="Hyperlink"/>
              </w:rPr>
              <w:t>Appendix 1 – Invoice form.</w:t>
            </w:r>
            <w:r>
              <w:tab/>
            </w:r>
            <w:r>
              <w:fldChar w:fldCharType="begin"/>
            </w:r>
            <w:r>
              <w:instrText>PAGEREF _Toc1319704589 \h</w:instrText>
            </w:r>
            <w:r>
              <w:fldChar w:fldCharType="separate"/>
            </w:r>
            <w:r w:rsidRPr="34BFF5DF">
              <w:rPr>
                <w:rStyle w:val="Hyperlink"/>
              </w:rPr>
              <w:t>3</w:t>
            </w:r>
            <w:r>
              <w:fldChar w:fldCharType="end"/>
            </w:r>
          </w:hyperlink>
          <w:r>
            <w:fldChar w:fldCharType="end"/>
          </w:r>
        </w:p>
      </w:sdtContent>
    </w:sdt>
    <w:p w14:paraId="62EDE70B" w14:textId="6DCD9EE8" w:rsidR="00D67646" w:rsidRDefault="00D67646"/>
    <w:p w14:paraId="4909954D" w14:textId="17A9C915" w:rsidR="0086188E" w:rsidRPr="00595431" w:rsidRDefault="0086188E" w:rsidP="0046467F">
      <w:pPr>
        <w:pStyle w:val="Heading1"/>
        <w:jc w:val="both"/>
      </w:pPr>
      <w:bookmarkStart w:id="0" w:name="_Toc1272762952"/>
      <w:r>
        <w:t>Guidance</w:t>
      </w:r>
      <w:bookmarkEnd w:id="0"/>
    </w:p>
    <w:p w14:paraId="5179DDD8" w14:textId="35AF291F" w:rsidR="005F4467" w:rsidRPr="00D67646" w:rsidRDefault="00F3161A" w:rsidP="0046467F">
      <w:pPr>
        <w:jc w:val="both"/>
      </w:pPr>
      <w:r w:rsidRPr="00D67646">
        <w:t>Please note</w:t>
      </w:r>
      <w:r w:rsidR="00FA04AF" w:rsidRPr="00D67646">
        <w:t xml:space="preserve"> that</w:t>
      </w:r>
      <w:r w:rsidRPr="00D67646">
        <w:t xml:space="preserve"> photographs of invoices will not be accepted</w:t>
      </w:r>
      <w:r w:rsidR="00FA04AF" w:rsidRPr="00D67646">
        <w:t>. O</w:t>
      </w:r>
      <w:r w:rsidRPr="00D67646">
        <w:t>nly digitally filled in copies of this form will be accepted.</w:t>
      </w:r>
      <w:r w:rsidR="002B777D" w:rsidRPr="00D67646">
        <w:t xml:space="preserve"> Please fill in the </w:t>
      </w:r>
      <w:r w:rsidR="00417D9D">
        <w:t xml:space="preserve">form </w:t>
      </w:r>
      <w:r w:rsidR="002B777D" w:rsidRPr="00D67646">
        <w:t>below and</w:t>
      </w:r>
      <w:r w:rsidR="00417D9D">
        <w:t>,</w:t>
      </w:r>
      <w:r w:rsidR="002B777D" w:rsidRPr="00D67646">
        <w:t xml:space="preserve"> once completed</w:t>
      </w:r>
      <w:r w:rsidR="00417D9D">
        <w:t>,</w:t>
      </w:r>
      <w:r w:rsidR="002B777D" w:rsidRPr="00D67646">
        <w:t xml:space="preserve"> send to </w:t>
      </w:r>
      <w:hyperlink r:id="rId14" w:history="1">
        <w:r w:rsidR="002302E8" w:rsidRPr="00D67646">
          <w:rPr>
            <w:rStyle w:val="Hyperlink"/>
            <w:color w:val="auto"/>
            <w:u w:val="none"/>
          </w:rPr>
          <w:t>AdultsInvoices@hants.gov.uk</w:t>
        </w:r>
      </w:hyperlink>
      <w:r w:rsidR="002302E8" w:rsidRPr="00D67646">
        <w:t xml:space="preserve"> and </w:t>
      </w:r>
      <w:hyperlink r:id="rId15" w:history="1">
        <w:r w:rsidR="004270D2" w:rsidRPr="007C0B5E">
          <w:rPr>
            <w:rStyle w:val="Hyperlink"/>
          </w:rPr>
          <w:t>SharedLivesTeam@hants.gov.uk</w:t>
        </w:r>
      </w:hyperlink>
      <w:r w:rsidR="002302E8" w:rsidRPr="00D67646">
        <w:t>, where we will check your invoice and ensure a provision is in place.</w:t>
      </w:r>
      <w:r w:rsidR="004344E5" w:rsidRPr="00D67646">
        <w:t xml:space="preserve"> Invoices cannot be sent in advance of a stay. </w:t>
      </w:r>
    </w:p>
    <w:p w14:paraId="2CC4883D" w14:textId="693DA529" w:rsidR="0086188E" w:rsidRPr="00D67646" w:rsidRDefault="007F6488" w:rsidP="0046467F">
      <w:pPr>
        <w:jc w:val="both"/>
      </w:pPr>
      <w:r w:rsidRPr="00D67646">
        <w:t xml:space="preserve">Carers may use the invoice provided in </w:t>
      </w:r>
      <w:r w:rsidR="004270D2">
        <w:t>A</w:t>
      </w:r>
      <w:r w:rsidRPr="00D67646">
        <w:t>ppendix 1 to this guidance</w:t>
      </w:r>
      <w:r w:rsidR="005F4467" w:rsidRPr="00D67646">
        <w:t>. If another vers</w:t>
      </w:r>
      <w:r w:rsidR="009C3BC0" w:rsidRPr="00D67646">
        <w:t xml:space="preserve">ion is used carers must ensure all relevant information is included. Failure to provide the necessary information may result in a delay in payment. </w:t>
      </w:r>
    </w:p>
    <w:p w14:paraId="23F66E91" w14:textId="7CF60E13" w:rsidR="0086188E" w:rsidRPr="00D67646" w:rsidRDefault="0086188E" w:rsidP="0046467F">
      <w:pPr>
        <w:jc w:val="both"/>
      </w:pPr>
      <w:r w:rsidRPr="00D67646">
        <w:t>You must always enter a new invoice number or the invoice will be rejected. This is a unique number that you hold for your own records.</w:t>
      </w:r>
    </w:p>
    <w:p w14:paraId="13C90E3A" w14:textId="0686FC98" w:rsidR="008F135C" w:rsidRPr="00D67646" w:rsidRDefault="0086188E" w:rsidP="0046467F">
      <w:pPr>
        <w:jc w:val="both"/>
      </w:pPr>
      <w:proofErr w:type="spellStart"/>
      <w:r>
        <w:t>CDir</w:t>
      </w:r>
      <w:proofErr w:type="spellEnd"/>
      <w:r>
        <w:t xml:space="preserve"> No. (Service User)</w:t>
      </w:r>
      <w:r w:rsidR="00297A0B">
        <w:t>:</w:t>
      </w:r>
      <w:r>
        <w:t xml:space="preserve"> Please ask your </w:t>
      </w:r>
      <w:r w:rsidR="0F17C94E">
        <w:t xml:space="preserve">Shared Lives </w:t>
      </w:r>
      <w:r w:rsidR="00297A0B">
        <w:t>w</w:t>
      </w:r>
      <w:r w:rsidR="0F17C94E">
        <w:t xml:space="preserve">orker </w:t>
      </w:r>
      <w:r>
        <w:t>if you do not know this. This is a number that uniquely identifies the service user.</w:t>
      </w:r>
    </w:p>
    <w:p w14:paraId="113249C3" w14:textId="1AC4B78D" w:rsidR="00A23617" w:rsidRPr="00D67646" w:rsidRDefault="008F135C" w:rsidP="000308C4">
      <w:pPr>
        <w:jc w:val="both"/>
      </w:pPr>
      <w:r>
        <w:t xml:space="preserve">For </w:t>
      </w:r>
      <w:r w:rsidR="00D8037B">
        <w:t>r</w:t>
      </w:r>
      <w:r>
        <w:t>espite</w:t>
      </w:r>
      <w:r w:rsidR="009812DE">
        <w:t>/</w:t>
      </w:r>
      <w:r w:rsidR="00A10744">
        <w:t>i</w:t>
      </w:r>
      <w:r w:rsidR="009812DE">
        <w:t xml:space="preserve">nitial </w:t>
      </w:r>
      <w:r w:rsidR="00A10744">
        <w:t>p</w:t>
      </w:r>
      <w:r w:rsidR="009812DE">
        <w:t>lacement invoicing</w:t>
      </w:r>
      <w:r>
        <w:t xml:space="preserve"> – </w:t>
      </w:r>
      <w:r w:rsidR="00A10744">
        <w:t>y</w:t>
      </w:r>
      <w:r>
        <w:t xml:space="preserve">ou must include the day that the service user arrives and then the day that the service user leaves your care. For example, if a service user arrives on 3 January and leaves on 6 January, this would be a </w:t>
      </w:r>
      <w:r w:rsidR="00A10744">
        <w:t>three-</w:t>
      </w:r>
      <w:r>
        <w:t xml:space="preserve">night invoice as </w:t>
      </w:r>
      <w:r w:rsidR="00C520A0">
        <w:t xml:space="preserve">respite payments are paid per night. </w:t>
      </w:r>
    </w:p>
    <w:p w14:paraId="6068E9C0" w14:textId="07C24EF4" w:rsidR="00A23617" w:rsidRPr="009673C0" w:rsidRDefault="00D67646" w:rsidP="00D67646">
      <w:pPr>
        <w:pStyle w:val="Heading1"/>
      </w:pPr>
      <w:bookmarkStart w:id="1" w:name="_Toc39029426"/>
      <w:r>
        <w:t xml:space="preserve">Payment </w:t>
      </w:r>
      <w:r w:rsidR="00A10744">
        <w:t>t</w:t>
      </w:r>
      <w:r>
        <w:t>erms</w:t>
      </w:r>
      <w:bookmarkEnd w:id="1"/>
    </w:p>
    <w:p w14:paraId="5A336ED0" w14:textId="49C06F1B" w:rsidR="00963675" w:rsidRDefault="00963675" w:rsidP="00D67646">
      <w:pPr>
        <w:pStyle w:val="paragraph"/>
        <w:rPr>
          <w:rStyle w:val="normaltextrun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</w:rPr>
        <w:t>P</w:t>
      </w:r>
      <w:r w:rsidR="00BD4F5E">
        <w:rPr>
          <w:rStyle w:val="normaltextrun"/>
          <w:rFonts w:ascii="Arial" w:eastAsiaTheme="majorEastAsia" w:hAnsi="Arial" w:cs="Arial"/>
        </w:rPr>
        <w:t xml:space="preserve">ayment is made in arrears. Invoices cannot be submitted in advance and must only be submitted </w:t>
      </w:r>
      <w:r w:rsidR="00F72C57">
        <w:rPr>
          <w:rStyle w:val="normaltextrun"/>
          <w:rFonts w:ascii="Arial" w:eastAsiaTheme="majorEastAsia" w:hAnsi="Arial" w:cs="Arial"/>
        </w:rPr>
        <w:t xml:space="preserve">once care has been provided. </w:t>
      </w:r>
    </w:p>
    <w:p w14:paraId="33DC541A" w14:textId="095C32DD" w:rsidR="00A23617" w:rsidRPr="009673C0" w:rsidRDefault="00A23617" w:rsidP="00D67646">
      <w:pPr>
        <w:pStyle w:val="paragraph"/>
      </w:pPr>
      <w:r w:rsidRPr="00D67646">
        <w:rPr>
          <w:rStyle w:val="normaltextrun"/>
          <w:rFonts w:ascii="Arial" w:eastAsiaTheme="majorEastAsia" w:hAnsi="Arial" w:cs="Arial"/>
          <w:b/>
          <w:bCs/>
        </w:rPr>
        <w:t>Respite invoices</w:t>
      </w:r>
      <w:r w:rsidRPr="009673C0">
        <w:rPr>
          <w:rStyle w:val="normaltextrun"/>
          <w:rFonts w:ascii="Arial" w:eastAsiaTheme="majorEastAsia" w:hAnsi="Arial" w:cs="Arial"/>
        </w:rPr>
        <w:t xml:space="preserve">: </w:t>
      </w:r>
      <w:r w:rsidR="00A10744">
        <w:rPr>
          <w:rStyle w:val="normaltextrun"/>
          <w:rFonts w:ascii="Arial" w:eastAsiaTheme="majorEastAsia" w:hAnsi="Arial" w:cs="Arial"/>
        </w:rPr>
        <w:t>P</w:t>
      </w:r>
      <w:r w:rsidRPr="009673C0">
        <w:rPr>
          <w:rStyle w:val="normaltextrun"/>
          <w:rFonts w:ascii="Arial" w:eastAsiaTheme="majorEastAsia" w:hAnsi="Arial" w:cs="Arial"/>
        </w:rPr>
        <w:t xml:space="preserve">ayment will be made within 28 days of the </w:t>
      </w:r>
      <w:r w:rsidR="00A10744">
        <w:rPr>
          <w:rStyle w:val="normaltextrun"/>
          <w:rFonts w:ascii="Arial" w:eastAsiaTheme="majorEastAsia" w:hAnsi="Arial" w:cs="Arial"/>
        </w:rPr>
        <w:t xml:space="preserve">County </w:t>
      </w:r>
      <w:r w:rsidRPr="009673C0">
        <w:rPr>
          <w:rStyle w:val="normaltextrun"/>
          <w:rFonts w:ascii="Arial" w:eastAsiaTheme="majorEastAsia" w:hAnsi="Arial" w:cs="Arial"/>
        </w:rPr>
        <w:t>Council’s receipt of a valid invoice</w:t>
      </w:r>
    </w:p>
    <w:p w14:paraId="770281CC" w14:textId="7EAC8A52" w:rsidR="00A23617" w:rsidRPr="009673C0" w:rsidRDefault="00A23617" w:rsidP="00D67646">
      <w:pPr>
        <w:pStyle w:val="paragraph"/>
      </w:pPr>
      <w:r w:rsidRPr="00D67646">
        <w:rPr>
          <w:rStyle w:val="normaltextrun"/>
          <w:rFonts w:ascii="Arial" w:eastAsiaTheme="majorEastAsia" w:hAnsi="Arial" w:cs="Arial"/>
          <w:b/>
          <w:bCs/>
        </w:rPr>
        <w:t xml:space="preserve">Day </w:t>
      </w:r>
      <w:r w:rsidR="00A10744">
        <w:rPr>
          <w:rStyle w:val="normaltextrun"/>
          <w:rFonts w:ascii="Arial" w:eastAsiaTheme="majorEastAsia" w:hAnsi="Arial" w:cs="Arial"/>
          <w:b/>
          <w:bCs/>
        </w:rPr>
        <w:t>c</w:t>
      </w:r>
      <w:r w:rsidRPr="00D67646">
        <w:rPr>
          <w:rStyle w:val="normaltextrun"/>
          <w:rFonts w:ascii="Arial" w:eastAsiaTheme="majorEastAsia" w:hAnsi="Arial" w:cs="Arial"/>
          <w:b/>
          <w:bCs/>
        </w:rPr>
        <w:t>are invoices</w:t>
      </w:r>
      <w:r w:rsidRPr="009673C0">
        <w:rPr>
          <w:rStyle w:val="normaltextrun"/>
          <w:rFonts w:ascii="Arial" w:eastAsiaTheme="majorEastAsia" w:hAnsi="Arial" w:cs="Arial"/>
        </w:rPr>
        <w:t xml:space="preserve">: </w:t>
      </w:r>
      <w:r w:rsidR="00A10744">
        <w:rPr>
          <w:rStyle w:val="normaltextrun"/>
          <w:rFonts w:ascii="Arial" w:eastAsiaTheme="majorEastAsia" w:hAnsi="Arial" w:cs="Arial"/>
        </w:rPr>
        <w:t>P</w:t>
      </w:r>
      <w:r w:rsidRPr="009673C0">
        <w:rPr>
          <w:rStyle w:val="normaltextrun"/>
          <w:rFonts w:ascii="Arial" w:eastAsiaTheme="majorEastAsia" w:hAnsi="Arial" w:cs="Arial"/>
        </w:rPr>
        <w:t xml:space="preserve">ayment will be made within 21 days of the </w:t>
      </w:r>
      <w:r w:rsidR="00A10744">
        <w:rPr>
          <w:rStyle w:val="normaltextrun"/>
          <w:rFonts w:ascii="Arial" w:eastAsiaTheme="majorEastAsia" w:hAnsi="Arial" w:cs="Arial"/>
        </w:rPr>
        <w:t xml:space="preserve">County </w:t>
      </w:r>
      <w:r w:rsidRPr="009673C0">
        <w:rPr>
          <w:rStyle w:val="normaltextrun"/>
          <w:rFonts w:ascii="Arial" w:eastAsiaTheme="majorEastAsia" w:hAnsi="Arial" w:cs="Arial"/>
        </w:rPr>
        <w:t xml:space="preserve">Council’s receipt of a valid invoice. </w:t>
      </w:r>
    </w:p>
    <w:p w14:paraId="185B3458" w14:textId="4E7D44E1" w:rsidR="00A30423" w:rsidRDefault="00A23617" w:rsidP="00D67646">
      <w:pPr>
        <w:pStyle w:val="paragraph"/>
        <w:rPr>
          <w:rStyle w:val="normaltextrun"/>
          <w:rFonts w:ascii="Arial" w:eastAsiaTheme="majorEastAsia" w:hAnsi="Arial" w:cs="Arial"/>
        </w:rPr>
      </w:pPr>
      <w:r w:rsidRPr="00D67646">
        <w:rPr>
          <w:rStyle w:val="normaltextrun"/>
          <w:rFonts w:ascii="Arial" w:eastAsiaTheme="majorEastAsia" w:hAnsi="Arial" w:cs="Arial"/>
          <w:b/>
          <w:bCs/>
        </w:rPr>
        <w:t>Long</w:t>
      </w:r>
      <w:r w:rsidR="00A10744">
        <w:rPr>
          <w:rStyle w:val="normaltextrun"/>
          <w:rFonts w:ascii="Arial" w:eastAsiaTheme="majorEastAsia" w:hAnsi="Arial" w:cs="Arial"/>
          <w:b/>
          <w:bCs/>
        </w:rPr>
        <w:t>-s</w:t>
      </w:r>
      <w:r w:rsidRPr="00D67646">
        <w:rPr>
          <w:rStyle w:val="normaltextrun"/>
          <w:rFonts w:ascii="Arial" w:eastAsiaTheme="majorEastAsia" w:hAnsi="Arial" w:cs="Arial"/>
          <w:b/>
          <w:bCs/>
        </w:rPr>
        <w:t xml:space="preserve">tay </w:t>
      </w:r>
      <w:r w:rsidR="00A10744">
        <w:rPr>
          <w:rStyle w:val="normaltextrun"/>
          <w:rFonts w:ascii="Arial" w:eastAsiaTheme="majorEastAsia" w:hAnsi="Arial" w:cs="Arial"/>
          <w:b/>
          <w:bCs/>
        </w:rPr>
        <w:t>i</w:t>
      </w:r>
      <w:r w:rsidR="00A30423" w:rsidRPr="00D67646">
        <w:rPr>
          <w:rStyle w:val="normaltextrun"/>
          <w:rFonts w:ascii="Arial" w:eastAsiaTheme="majorEastAsia" w:hAnsi="Arial" w:cs="Arial"/>
          <w:b/>
          <w:bCs/>
        </w:rPr>
        <w:t xml:space="preserve">nitial </w:t>
      </w:r>
      <w:r w:rsidR="00A10744">
        <w:rPr>
          <w:rStyle w:val="normaltextrun"/>
          <w:rFonts w:ascii="Arial" w:eastAsiaTheme="majorEastAsia" w:hAnsi="Arial" w:cs="Arial"/>
          <w:b/>
          <w:bCs/>
        </w:rPr>
        <w:t>p</w:t>
      </w:r>
      <w:r w:rsidR="00A30423" w:rsidRPr="00D67646">
        <w:rPr>
          <w:rStyle w:val="normaltextrun"/>
          <w:rFonts w:ascii="Arial" w:eastAsiaTheme="majorEastAsia" w:hAnsi="Arial" w:cs="Arial"/>
          <w:b/>
          <w:bCs/>
        </w:rPr>
        <w:t>lacement</w:t>
      </w:r>
      <w:r w:rsidR="00A10744">
        <w:rPr>
          <w:rStyle w:val="normaltextrun"/>
          <w:rFonts w:ascii="Arial" w:eastAsiaTheme="majorEastAsia" w:hAnsi="Arial" w:cs="Arial"/>
          <w:b/>
          <w:bCs/>
        </w:rPr>
        <w:t>:</w:t>
      </w:r>
      <w:r w:rsidR="00A30423">
        <w:rPr>
          <w:rStyle w:val="normaltextrun"/>
          <w:rFonts w:ascii="Arial" w:eastAsiaTheme="majorEastAsia" w:hAnsi="Arial" w:cs="Arial"/>
        </w:rPr>
        <w:t xml:space="preserve"> </w:t>
      </w:r>
      <w:r w:rsidR="00A10744">
        <w:rPr>
          <w:rStyle w:val="normaltextrun"/>
          <w:rFonts w:ascii="Arial" w:eastAsiaTheme="majorEastAsia" w:hAnsi="Arial" w:cs="Arial"/>
        </w:rPr>
        <w:t>P</w:t>
      </w:r>
      <w:r w:rsidR="00A30423">
        <w:rPr>
          <w:rStyle w:val="normaltextrun"/>
          <w:rFonts w:ascii="Arial" w:eastAsiaTheme="majorEastAsia" w:hAnsi="Arial" w:cs="Arial"/>
        </w:rPr>
        <w:t>ayment will be made within 28</w:t>
      </w:r>
      <w:r w:rsidR="000308C4">
        <w:rPr>
          <w:rStyle w:val="normaltextrun"/>
          <w:rFonts w:ascii="Arial" w:eastAsiaTheme="majorEastAsia" w:hAnsi="Arial" w:cs="Arial"/>
        </w:rPr>
        <w:t xml:space="preserve"> </w:t>
      </w:r>
      <w:r w:rsidR="00A30423">
        <w:rPr>
          <w:rStyle w:val="normaltextrun"/>
          <w:rFonts w:ascii="Arial" w:eastAsiaTheme="majorEastAsia" w:hAnsi="Arial" w:cs="Arial"/>
        </w:rPr>
        <w:t xml:space="preserve">days of the </w:t>
      </w:r>
      <w:r w:rsidR="00A10744">
        <w:rPr>
          <w:rStyle w:val="normaltextrun"/>
          <w:rFonts w:ascii="Arial" w:eastAsiaTheme="majorEastAsia" w:hAnsi="Arial" w:cs="Arial"/>
        </w:rPr>
        <w:t xml:space="preserve">County </w:t>
      </w:r>
      <w:r w:rsidR="00A30423" w:rsidRPr="009673C0">
        <w:rPr>
          <w:rStyle w:val="normaltextrun"/>
          <w:rFonts w:ascii="Arial" w:eastAsiaTheme="majorEastAsia" w:hAnsi="Arial" w:cs="Arial"/>
        </w:rPr>
        <w:t>Council’s receipt of a valid invoice</w:t>
      </w:r>
      <w:r w:rsidR="00A30423">
        <w:rPr>
          <w:rStyle w:val="normaltextrun"/>
          <w:rFonts w:ascii="Arial" w:eastAsiaTheme="majorEastAsia" w:hAnsi="Arial" w:cs="Arial"/>
        </w:rPr>
        <w:t xml:space="preserve">. </w:t>
      </w:r>
    </w:p>
    <w:p w14:paraId="13EE5523" w14:textId="36C84188" w:rsidR="007E79F6" w:rsidRDefault="00A30423" w:rsidP="007E79F6">
      <w:pPr>
        <w:pStyle w:val="paragraph"/>
        <w:jc w:val="both"/>
      </w:pPr>
      <w:r>
        <w:rPr>
          <w:rStyle w:val="normaltextrun"/>
          <w:rFonts w:ascii="Arial" w:eastAsiaTheme="majorEastAsia" w:hAnsi="Arial" w:cs="Arial"/>
        </w:rPr>
        <w:t>After the initial 28</w:t>
      </w:r>
      <w:r w:rsidR="00D67646">
        <w:rPr>
          <w:rStyle w:val="normaltextrun"/>
          <w:rFonts w:ascii="Arial" w:eastAsiaTheme="majorEastAsia" w:hAnsi="Arial" w:cs="Arial"/>
        </w:rPr>
        <w:t xml:space="preserve"> </w:t>
      </w:r>
      <w:r>
        <w:rPr>
          <w:rStyle w:val="normaltextrun"/>
          <w:rFonts w:ascii="Arial" w:eastAsiaTheme="majorEastAsia" w:hAnsi="Arial" w:cs="Arial"/>
        </w:rPr>
        <w:t xml:space="preserve">days of a </w:t>
      </w:r>
      <w:r w:rsidR="007E79F6">
        <w:rPr>
          <w:rStyle w:val="normaltextrun"/>
          <w:rFonts w:ascii="Arial" w:eastAsiaTheme="majorEastAsia" w:hAnsi="Arial" w:cs="Arial"/>
        </w:rPr>
        <w:t>long-term</w:t>
      </w:r>
      <w:r>
        <w:rPr>
          <w:rStyle w:val="normaltextrun"/>
          <w:rFonts w:ascii="Arial" w:eastAsiaTheme="majorEastAsia" w:hAnsi="Arial" w:cs="Arial"/>
        </w:rPr>
        <w:t xml:space="preserve"> placement</w:t>
      </w:r>
      <w:r w:rsidR="00A10744">
        <w:rPr>
          <w:rStyle w:val="normaltextrun"/>
          <w:rFonts w:ascii="Arial" w:eastAsiaTheme="majorEastAsia" w:hAnsi="Arial" w:cs="Arial"/>
        </w:rPr>
        <w:t>,</w:t>
      </w:r>
      <w:r>
        <w:rPr>
          <w:rStyle w:val="normaltextrun"/>
          <w:rFonts w:ascii="Arial" w:eastAsiaTheme="majorEastAsia" w:hAnsi="Arial" w:cs="Arial"/>
        </w:rPr>
        <w:t xml:space="preserve"> payment will be made by automated </w:t>
      </w:r>
      <w:r w:rsidR="00815BED">
        <w:rPr>
          <w:rStyle w:val="normaltextrun"/>
          <w:rFonts w:ascii="Arial" w:eastAsiaTheme="majorEastAsia" w:hAnsi="Arial" w:cs="Arial"/>
        </w:rPr>
        <w:t>payment</w:t>
      </w:r>
      <w:r>
        <w:rPr>
          <w:rStyle w:val="normaltextrun"/>
          <w:rFonts w:ascii="Arial" w:eastAsiaTheme="majorEastAsia" w:hAnsi="Arial" w:cs="Arial"/>
        </w:rPr>
        <w:t xml:space="preserve"> and invoices will not be required.</w:t>
      </w:r>
      <w:r w:rsidR="00A23617" w:rsidRPr="009673C0">
        <w:rPr>
          <w:rStyle w:val="normaltextrun"/>
          <w:rFonts w:ascii="Arial" w:eastAsiaTheme="majorEastAsia" w:hAnsi="Arial" w:cs="Arial"/>
        </w:rPr>
        <w:t xml:space="preserve"> </w:t>
      </w:r>
      <w:r w:rsidR="008B2EB6">
        <w:rPr>
          <w:rStyle w:val="normaltextrun"/>
          <w:rFonts w:ascii="Arial" w:eastAsiaTheme="majorEastAsia" w:hAnsi="Arial" w:cs="Arial"/>
        </w:rPr>
        <w:t>It is u</w:t>
      </w:r>
      <w:r w:rsidR="00A23617" w:rsidRPr="009673C0">
        <w:rPr>
          <w:rStyle w:val="normaltextrun"/>
          <w:rFonts w:ascii="Arial" w:eastAsiaTheme="majorEastAsia" w:hAnsi="Arial" w:cs="Arial"/>
        </w:rPr>
        <w:t>sually paid between the 15</w:t>
      </w:r>
      <w:r w:rsidR="00A23617" w:rsidRPr="009673C0">
        <w:rPr>
          <w:rStyle w:val="normaltextrun"/>
          <w:rFonts w:ascii="Arial" w:eastAsiaTheme="majorEastAsia" w:hAnsi="Arial" w:cs="Arial"/>
          <w:vertAlign w:val="superscript"/>
        </w:rPr>
        <w:t>th</w:t>
      </w:r>
      <w:r w:rsidR="00A23617" w:rsidRPr="009673C0">
        <w:rPr>
          <w:rStyle w:val="normaltextrun"/>
          <w:rFonts w:ascii="Arial" w:eastAsiaTheme="majorEastAsia" w:hAnsi="Arial" w:cs="Arial"/>
        </w:rPr>
        <w:t xml:space="preserve"> and the 19</w:t>
      </w:r>
      <w:r w:rsidR="00A23617" w:rsidRPr="009673C0">
        <w:rPr>
          <w:rStyle w:val="normaltextrun"/>
          <w:rFonts w:ascii="Arial" w:eastAsiaTheme="majorEastAsia" w:hAnsi="Arial" w:cs="Arial"/>
          <w:vertAlign w:val="superscript"/>
        </w:rPr>
        <w:t>th</w:t>
      </w:r>
      <w:r w:rsidR="00A23617" w:rsidRPr="009673C0">
        <w:rPr>
          <w:rStyle w:val="normaltextrun"/>
          <w:rFonts w:ascii="Arial" w:eastAsiaTheme="majorEastAsia" w:hAnsi="Arial" w:cs="Arial"/>
        </w:rPr>
        <w:t xml:space="preserve"> monthly, two weeks in arrears and two weeks in advance. </w:t>
      </w:r>
      <w:r w:rsidR="00A23617" w:rsidRPr="009673C0">
        <w:rPr>
          <w:rStyle w:val="eop"/>
          <w:rFonts w:ascii="Arial" w:eastAsiaTheme="majorEastAsia" w:hAnsi="Arial" w:cs="Arial"/>
        </w:rPr>
        <w:t> </w:t>
      </w:r>
    </w:p>
    <w:p w14:paraId="1C9A28F0" w14:textId="3B86D76C" w:rsidR="00A23617" w:rsidRPr="007E79F6" w:rsidRDefault="00815BED" w:rsidP="007E79F6">
      <w:pPr>
        <w:pStyle w:val="paragraph"/>
        <w:jc w:val="both"/>
      </w:pPr>
      <w:r w:rsidRPr="493B5FC4">
        <w:rPr>
          <w:rFonts w:ascii="Arial" w:hAnsi="Arial" w:cs="Arial"/>
        </w:rPr>
        <w:lastRenderedPageBreak/>
        <w:t xml:space="preserve">Concerns regarding non-payment should be raised by the carer to their Shared Lives </w:t>
      </w:r>
      <w:r w:rsidR="00D357DA">
        <w:rPr>
          <w:rFonts w:ascii="Arial" w:hAnsi="Arial" w:cs="Arial"/>
        </w:rPr>
        <w:t>o</w:t>
      </w:r>
      <w:r w:rsidR="13D715D0" w:rsidRPr="493B5FC4">
        <w:rPr>
          <w:rFonts w:ascii="Arial" w:hAnsi="Arial" w:cs="Arial"/>
        </w:rPr>
        <w:t>fficer</w:t>
      </w:r>
      <w:r w:rsidRPr="493B5FC4">
        <w:rPr>
          <w:rFonts w:ascii="Arial" w:hAnsi="Arial" w:cs="Arial"/>
        </w:rPr>
        <w:t xml:space="preserve"> in the first instance</w:t>
      </w:r>
      <w:r w:rsidR="00D357DA">
        <w:rPr>
          <w:rFonts w:ascii="Arial" w:hAnsi="Arial" w:cs="Arial"/>
        </w:rPr>
        <w:t>,</w:t>
      </w:r>
      <w:r w:rsidRPr="493B5FC4">
        <w:rPr>
          <w:rFonts w:ascii="Arial" w:hAnsi="Arial" w:cs="Arial"/>
        </w:rPr>
        <w:t xml:space="preserve"> or the Shared Lives line</w:t>
      </w:r>
      <w:r w:rsidR="00D357DA">
        <w:rPr>
          <w:rFonts w:ascii="Arial" w:hAnsi="Arial" w:cs="Arial"/>
        </w:rPr>
        <w:t>,</w:t>
      </w:r>
      <w:r w:rsidRPr="493B5FC4">
        <w:rPr>
          <w:rFonts w:ascii="Arial" w:hAnsi="Arial" w:cs="Arial"/>
        </w:rPr>
        <w:t xml:space="preserve"> but not before </w:t>
      </w:r>
      <w:r w:rsidR="005B3121" w:rsidRPr="493B5FC4">
        <w:rPr>
          <w:rFonts w:ascii="Arial" w:hAnsi="Arial" w:cs="Arial"/>
        </w:rPr>
        <w:t>the 20</w:t>
      </w:r>
      <w:r w:rsidR="005B3121" w:rsidRPr="493B5FC4">
        <w:rPr>
          <w:rFonts w:ascii="Arial" w:hAnsi="Arial" w:cs="Arial"/>
          <w:vertAlign w:val="superscript"/>
        </w:rPr>
        <w:t>th</w:t>
      </w:r>
      <w:r w:rsidR="0092017B" w:rsidRPr="493B5FC4">
        <w:rPr>
          <w:rFonts w:ascii="Arial" w:hAnsi="Arial" w:cs="Arial"/>
        </w:rPr>
        <w:t xml:space="preserve"> of the month</w:t>
      </w:r>
      <w:r w:rsidR="00D357DA">
        <w:rPr>
          <w:rFonts w:ascii="Arial" w:hAnsi="Arial" w:cs="Arial"/>
        </w:rPr>
        <w:t>,</w:t>
      </w:r>
      <w:r w:rsidR="005B3121" w:rsidRPr="493B5FC4">
        <w:rPr>
          <w:rFonts w:ascii="Arial" w:hAnsi="Arial" w:cs="Arial"/>
        </w:rPr>
        <w:t xml:space="preserve"> allowing time for any payment difficulties to have been rectified by the last payment date</w:t>
      </w:r>
      <w:r w:rsidR="0092017B" w:rsidRPr="493B5FC4">
        <w:rPr>
          <w:rFonts w:ascii="Arial" w:hAnsi="Arial" w:cs="Arial"/>
        </w:rPr>
        <w:t xml:space="preserve">. </w:t>
      </w:r>
    </w:p>
    <w:p w14:paraId="4965C5FA" w14:textId="3E938472" w:rsidR="00C264D6" w:rsidRDefault="00C264D6">
      <w:r>
        <w:br w:type="page"/>
      </w:r>
    </w:p>
    <w:p w14:paraId="7611823F" w14:textId="6DD7E3A3" w:rsidR="00C35233" w:rsidRDefault="00C35233" w:rsidP="34BFF5DF">
      <w:bookmarkStart w:id="2" w:name="_Toc1319704589"/>
      <w:r w:rsidRPr="34BFF5DF">
        <w:rPr>
          <w:rStyle w:val="Heading1Char"/>
        </w:rPr>
        <w:lastRenderedPageBreak/>
        <w:t>Appendix 1 – Invoice form</w:t>
      </w:r>
      <w:bookmarkEnd w:id="2"/>
    </w:p>
    <w:p w14:paraId="1AAEB634" w14:textId="77777777" w:rsidR="00B77AF5" w:rsidRDefault="00B77AF5" w:rsidP="00B77AF5">
      <w:pPr>
        <w:tabs>
          <w:tab w:val="left" w:pos="910"/>
        </w:tabs>
        <w:spacing w:after="0"/>
        <w:jc w:val="center"/>
        <w:rPr>
          <w:color w:val="FF0000"/>
        </w:rPr>
      </w:pPr>
      <w:r>
        <w:rPr>
          <w:color w:val="FF0000"/>
        </w:rPr>
        <w:t>Hampshire Shared Lives – Carers Invoice</w:t>
      </w:r>
    </w:p>
    <w:p w14:paraId="3B909E77" w14:textId="77777777" w:rsidR="00B77AF5" w:rsidRDefault="00B77AF5" w:rsidP="00B77AF5">
      <w:pPr>
        <w:tabs>
          <w:tab w:val="left" w:pos="910"/>
        </w:tabs>
        <w:spacing w:after="0"/>
        <w:rPr>
          <w:color w:val="FF0000"/>
        </w:rPr>
      </w:pPr>
    </w:p>
    <w:p w14:paraId="361C1033" w14:textId="77777777" w:rsidR="00B77AF5" w:rsidRPr="00D3282C" w:rsidRDefault="00B77AF5" w:rsidP="00B77AF5">
      <w:pPr>
        <w:tabs>
          <w:tab w:val="left" w:pos="910"/>
        </w:tabs>
        <w:spacing w:after="0"/>
        <w:rPr>
          <w:color w:val="FF0000"/>
        </w:rPr>
      </w:pPr>
      <w:r w:rsidRPr="00D3282C">
        <w:rPr>
          <w:color w:val="FF0000"/>
          <w:highlight w:val="yellow"/>
        </w:rPr>
        <w:t>FAO: Adults Invoices, Adults’ Health and Care, The Castle, Winchester, SO23 8UQ.</w:t>
      </w:r>
    </w:p>
    <w:p w14:paraId="6DA64D9D" w14:textId="77777777" w:rsidR="00B77AF5" w:rsidRPr="00834A72" w:rsidRDefault="00B77AF5" w:rsidP="00B77AF5">
      <w:pPr>
        <w:rPr>
          <w:color w:val="000000" w:themeColor="text1"/>
          <w:sz w:val="18"/>
          <w:szCs w:val="18"/>
        </w:rPr>
      </w:pPr>
      <w:r w:rsidRPr="00834A72">
        <w:rPr>
          <w:color w:val="000000" w:themeColor="text1"/>
          <w:sz w:val="18"/>
          <w:szCs w:val="18"/>
        </w:rPr>
        <w:t xml:space="preserve">Please send the completed invoice to </w:t>
      </w:r>
      <w:hyperlink r:id="rId16" w:history="1">
        <w:r w:rsidRPr="00834A72">
          <w:rPr>
            <w:rStyle w:val="Hyperlink"/>
            <w:color w:val="000000" w:themeColor="text1"/>
            <w:sz w:val="18"/>
            <w:szCs w:val="18"/>
          </w:rPr>
          <w:t>adultsinvoices@hants.gov.uk</w:t>
        </w:r>
      </w:hyperlink>
      <w:r w:rsidRPr="00834A72">
        <w:rPr>
          <w:color w:val="000000" w:themeColor="text1"/>
          <w:sz w:val="18"/>
          <w:szCs w:val="18"/>
        </w:rPr>
        <w:t xml:space="preserve"> and CC in sharedlivesteam@hants.gov.uk</w:t>
      </w:r>
      <w:r>
        <w:rPr>
          <w:color w:val="000000" w:themeColor="text1"/>
          <w:sz w:val="18"/>
          <w:szCs w:val="18"/>
        </w:rPr>
        <w:t>.</w:t>
      </w:r>
    </w:p>
    <w:p w14:paraId="1FFC7F1E" w14:textId="77777777" w:rsidR="00B77AF5" w:rsidRPr="009673C0" w:rsidRDefault="00B77AF5" w:rsidP="00B77AF5">
      <w:pPr>
        <w:tabs>
          <w:tab w:val="left" w:pos="910"/>
        </w:tabs>
        <w:spacing w:after="0"/>
        <w:rPr>
          <w:color w:val="FF0000"/>
        </w:rPr>
      </w:pPr>
    </w:p>
    <w:p w14:paraId="34A557C6" w14:textId="77777777" w:rsidR="00B77AF5" w:rsidRPr="009673C0" w:rsidRDefault="00B77AF5" w:rsidP="00B77AF5">
      <w:pPr>
        <w:pStyle w:val="ListParagraph"/>
        <w:numPr>
          <w:ilvl w:val="0"/>
          <w:numId w:val="1"/>
        </w:numPr>
        <w:spacing w:after="0"/>
        <w:ind w:left="567" w:hanging="567"/>
        <w:rPr>
          <w:b/>
          <w:bCs/>
          <w:u w:val="single"/>
        </w:rPr>
      </w:pPr>
      <w:r w:rsidRPr="009673C0">
        <w:rPr>
          <w:b/>
          <w:bCs/>
          <w:u w:val="single"/>
        </w:rPr>
        <w:t>Carer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B77AF5" w:rsidRPr="009673C0" w14:paraId="4FC4ECF7" w14:textId="77777777" w:rsidTr="004E79B7">
        <w:tc>
          <w:tcPr>
            <w:tcW w:w="1271" w:type="dxa"/>
          </w:tcPr>
          <w:p w14:paraId="46251169" w14:textId="77777777" w:rsidR="00B77AF5" w:rsidRPr="009673C0" w:rsidRDefault="00B77AF5" w:rsidP="004E79B7">
            <w:pPr>
              <w:rPr>
                <w:b/>
                <w:bCs/>
              </w:rPr>
            </w:pPr>
            <w:r w:rsidRPr="009673C0">
              <w:rPr>
                <w:b/>
                <w:bCs/>
              </w:rPr>
              <w:t>Name</w:t>
            </w:r>
          </w:p>
        </w:tc>
        <w:tc>
          <w:tcPr>
            <w:tcW w:w="7745" w:type="dxa"/>
          </w:tcPr>
          <w:p w14:paraId="1719B1C1" w14:textId="77777777" w:rsidR="00B77AF5" w:rsidRPr="00797874" w:rsidRDefault="00B77AF5" w:rsidP="004E79B7">
            <w:pPr>
              <w:rPr>
                <w:color w:val="000000" w:themeColor="text1"/>
              </w:rPr>
            </w:pPr>
          </w:p>
        </w:tc>
      </w:tr>
      <w:tr w:rsidR="00B77AF5" w:rsidRPr="009673C0" w14:paraId="62CE6390" w14:textId="77777777" w:rsidTr="004E79B7">
        <w:tc>
          <w:tcPr>
            <w:tcW w:w="1271" w:type="dxa"/>
          </w:tcPr>
          <w:p w14:paraId="50C38DE1" w14:textId="77777777" w:rsidR="00B77AF5" w:rsidRPr="009673C0" w:rsidRDefault="00B77AF5" w:rsidP="004E79B7">
            <w:pPr>
              <w:rPr>
                <w:b/>
                <w:bCs/>
              </w:rPr>
            </w:pPr>
            <w:r w:rsidRPr="009673C0">
              <w:rPr>
                <w:b/>
                <w:bCs/>
              </w:rPr>
              <w:t>Address</w:t>
            </w:r>
          </w:p>
        </w:tc>
        <w:tc>
          <w:tcPr>
            <w:tcW w:w="7745" w:type="dxa"/>
          </w:tcPr>
          <w:p w14:paraId="7926DBE2" w14:textId="77777777" w:rsidR="00B77AF5" w:rsidRPr="00797874" w:rsidRDefault="00B77AF5" w:rsidP="004E79B7"/>
        </w:tc>
      </w:tr>
    </w:tbl>
    <w:p w14:paraId="22CE6BE6" w14:textId="77777777" w:rsidR="00B77AF5" w:rsidRPr="009673C0" w:rsidRDefault="00B77AF5" w:rsidP="00B77AF5">
      <w:pPr>
        <w:spacing w:after="0"/>
        <w:rPr>
          <w:b/>
          <w:bCs/>
          <w:u w:val="single"/>
        </w:rPr>
      </w:pPr>
    </w:p>
    <w:p w14:paraId="640E0F33" w14:textId="77777777" w:rsidR="00B77AF5" w:rsidRPr="00B864E3" w:rsidRDefault="00B77AF5" w:rsidP="00B77AF5">
      <w:pPr>
        <w:pStyle w:val="ListParagraph"/>
        <w:numPr>
          <w:ilvl w:val="0"/>
          <w:numId w:val="1"/>
        </w:numPr>
        <w:spacing w:after="0"/>
        <w:ind w:left="567" w:hanging="567"/>
        <w:rPr>
          <w:b/>
          <w:bCs/>
          <w:sz w:val="20"/>
          <w:szCs w:val="20"/>
        </w:rPr>
      </w:pPr>
      <w:r w:rsidRPr="009673C0">
        <w:rPr>
          <w:b/>
          <w:bCs/>
          <w:u w:val="single"/>
        </w:rPr>
        <w:t xml:space="preserve">Carer’s Invoice </w:t>
      </w:r>
      <w:proofErr w:type="gramStart"/>
      <w:r w:rsidRPr="009673C0">
        <w:rPr>
          <w:b/>
          <w:bCs/>
          <w:u w:val="single"/>
        </w:rPr>
        <w:t>Number</w:t>
      </w:r>
      <w:r w:rsidRPr="00FD2C52">
        <w:rPr>
          <w:b/>
          <w:bCs/>
          <w:u w:val="single"/>
        </w:rPr>
        <w:t xml:space="preserve"> </w:t>
      </w:r>
      <w:r w:rsidRPr="001A6FEB">
        <w:rPr>
          <w:b/>
          <w:bCs/>
        </w:rPr>
        <w:t xml:space="preserve"> </w:t>
      </w:r>
      <w:r>
        <w:rPr>
          <w:b/>
          <w:bCs/>
        </w:rPr>
        <w:t>(</w:t>
      </w:r>
      <w:proofErr w:type="gramEnd"/>
      <w:r>
        <w:rPr>
          <w:b/>
          <w:bCs/>
        </w:rPr>
        <w:t xml:space="preserve">Max 16 digits) </w:t>
      </w:r>
      <w:r w:rsidRPr="00B864E3">
        <w:rPr>
          <w:i/>
          <w:iCs/>
          <w:color w:val="FF0000"/>
          <w:sz w:val="20"/>
          <w:szCs w:val="20"/>
        </w:rPr>
        <w:t>Please use a different invoice number for each invoice.</w:t>
      </w:r>
    </w:p>
    <w:p w14:paraId="0A69FDA8" w14:textId="77777777" w:rsidR="00B77AF5" w:rsidRPr="00FA48E1" w:rsidRDefault="00B77AF5" w:rsidP="00B77AF5">
      <w:pPr>
        <w:spacing w:after="0"/>
        <w:rPr>
          <w:b/>
          <w:bCs/>
        </w:rPr>
      </w:pP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B77AF5" w:rsidRPr="009673C0" w14:paraId="4A734BBF" w14:textId="77777777" w:rsidTr="004E79B7">
        <w:tc>
          <w:tcPr>
            <w:tcW w:w="8931" w:type="dxa"/>
          </w:tcPr>
          <w:p w14:paraId="1F34DF9D" w14:textId="77777777" w:rsidR="00B77AF5" w:rsidRPr="00A001CE" w:rsidRDefault="00B77AF5" w:rsidP="004E79B7">
            <w:pPr>
              <w:pStyle w:val="ListParagraph"/>
              <w:ind w:left="0"/>
            </w:pPr>
          </w:p>
        </w:tc>
      </w:tr>
    </w:tbl>
    <w:p w14:paraId="442DC3B1" w14:textId="77777777" w:rsidR="00B77AF5" w:rsidRPr="009673C0" w:rsidRDefault="00B77AF5" w:rsidP="00B77AF5">
      <w:pPr>
        <w:pStyle w:val="ListParagraph"/>
        <w:spacing w:after="0"/>
        <w:rPr>
          <w:b/>
          <w:bCs/>
        </w:rPr>
      </w:pPr>
    </w:p>
    <w:p w14:paraId="2AB926F5" w14:textId="77777777" w:rsidR="00B77AF5" w:rsidRPr="009673C0" w:rsidRDefault="00B77AF5" w:rsidP="00B77AF5">
      <w:pPr>
        <w:pStyle w:val="ListParagraph"/>
        <w:numPr>
          <w:ilvl w:val="0"/>
          <w:numId w:val="1"/>
        </w:numPr>
        <w:spacing w:after="0"/>
        <w:ind w:left="567" w:hanging="567"/>
        <w:rPr>
          <w:b/>
          <w:bCs/>
          <w:u w:val="single"/>
        </w:rPr>
      </w:pPr>
      <w:r w:rsidRPr="009673C0">
        <w:rPr>
          <w:b/>
          <w:bCs/>
          <w:u w:val="single"/>
        </w:rPr>
        <w:t>Service User Details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5812"/>
        <w:gridCol w:w="3119"/>
      </w:tblGrid>
      <w:tr w:rsidR="00B77AF5" w:rsidRPr="009673C0" w14:paraId="3927C382" w14:textId="77777777" w:rsidTr="004E79B7">
        <w:trPr>
          <w:trHeight w:val="271"/>
        </w:trPr>
        <w:tc>
          <w:tcPr>
            <w:tcW w:w="5812" w:type="dxa"/>
          </w:tcPr>
          <w:p w14:paraId="1C184DB0" w14:textId="77777777" w:rsidR="00B77AF5" w:rsidRPr="009673C0" w:rsidRDefault="00B77AF5" w:rsidP="004E79B7">
            <w:r w:rsidRPr="009673C0">
              <w:t>Name</w:t>
            </w:r>
          </w:p>
        </w:tc>
        <w:tc>
          <w:tcPr>
            <w:tcW w:w="3119" w:type="dxa"/>
          </w:tcPr>
          <w:p w14:paraId="6B6913C1" w14:textId="77777777" w:rsidR="00B77AF5" w:rsidRPr="00A001CE" w:rsidRDefault="00B77AF5" w:rsidP="004E79B7"/>
        </w:tc>
      </w:tr>
      <w:tr w:rsidR="00B77AF5" w:rsidRPr="009673C0" w14:paraId="03EBE80C" w14:textId="77777777" w:rsidTr="004E79B7">
        <w:tc>
          <w:tcPr>
            <w:tcW w:w="5812" w:type="dxa"/>
          </w:tcPr>
          <w:p w14:paraId="45841763" w14:textId="77777777" w:rsidR="00B77AF5" w:rsidRDefault="00B77AF5" w:rsidP="004E79B7">
            <w:r w:rsidRPr="009673C0">
              <w:t>CDIR Number</w:t>
            </w:r>
            <w:r>
              <w:t xml:space="preserve"> </w:t>
            </w:r>
          </w:p>
          <w:p w14:paraId="7781FD8A" w14:textId="77777777" w:rsidR="00B77AF5" w:rsidRPr="00155C1B" w:rsidRDefault="00B77AF5" w:rsidP="004E79B7">
            <w:pPr>
              <w:rPr>
                <w:i/>
                <w:iCs/>
                <w:sz w:val="20"/>
                <w:szCs w:val="20"/>
              </w:rPr>
            </w:pPr>
            <w:r w:rsidRPr="00155C1B">
              <w:rPr>
                <w:i/>
                <w:iCs/>
                <w:color w:val="FF0000"/>
                <w:sz w:val="20"/>
                <w:szCs w:val="20"/>
              </w:rPr>
              <w:t>This number will uniquely identify a service user on the HCC system. Please ask a member of Shared Lives for this number</w:t>
            </w:r>
            <w:r>
              <w:rPr>
                <w:i/>
                <w:iCs/>
                <w:color w:val="FF0000"/>
                <w:sz w:val="20"/>
                <w:szCs w:val="20"/>
              </w:rPr>
              <w:t>, if you do not already have it.</w:t>
            </w:r>
          </w:p>
        </w:tc>
        <w:tc>
          <w:tcPr>
            <w:tcW w:w="3119" w:type="dxa"/>
          </w:tcPr>
          <w:p w14:paraId="50E88966" w14:textId="77777777" w:rsidR="00B77AF5" w:rsidRPr="00D75362" w:rsidRDefault="00B77AF5" w:rsidP="004E79B7"/>
        </w:tc>
      </w:tr>
    </w:tbl>
    <w:p w14:paraId="0C31CD9C" w14:textId="77777777" w:rsidR="00B77AF5" w:rsidRPr="009673C0" w:rsidRDefault="00B77AF5" w:rsidP="00B77AF5">
      <w:pPr>
        <w:spacing w:after="0"/>
        <w:rPr>
          <w:b/>
          <w:bCs/>
          <w:u w:val="single"/>
        </w:rPr>
      </w:pPr>
    </w:p>
    <w:p w14:paraId="6DA98474" w14:textId="77777777" w:rsidR="00B77AF5" w:rsidRPr="009673C0" w:rsidRDefault="00B77AF5" w:rsidP="00B77AF5">
      <w:pPr>
        <w:pStyle w:val="ListParagraph"/>
        <w:numPr>
          <w:ilvl w:val="0"/>
          <w:numId w:val="1"/>
        </w:numPr>
        <w:ind w:left="567" w:hanging="567"/>
        <w:rPr>
          <w:b/>
          <w:bCs/>
          <w:u w:val="single"/>
        </w:rPr>
      </w:pPr>
      <w:r w:rsidRPr="009673C0">
        <w:rPr>
          <w:b/>
          <w:bCs/>
          <w:u w:val="single"/>
        </w:rPr>
        <w:t>Period to which the invoice relates</w:t>
      </w:r>
    </w:p>
    <w:p w14:paraId="1B4B4B7B" w14:textId="77777777" w:rsidR="00B77AF5" w:rsidRPr="009673C0" w:rsidRDefault="00B77AF5" w:rsidP="00B77AF5">
      <w:pPr>
        <w:pStyle w:val="ListParagraph"/>
        <w:ind w:left="0"/>
        <w:rPr>
          <w:color w:val="FF000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103"/>
      </w:tblGrid>
      <w:tr w:rsidR="00B77AF5" w:rsidRPr="009673C0" w14:paraId="02F611B4" w14:textId="77777777" w:rsidTr="004E79B7">
        <w:tc>
          <w:tcPr>
            <w:tcW w:w="3686" w:type="dxa"/>
            <w:shd w:val="clear" w:color="auto" w:fill="D9D9D9" w:themeFill="background1" w:themeFillShade="D9"/>
          </w:tcPr>
          <w:p w14:paraId="329B728B" w14:textId="77777777" w:rsidR="00B77AF5" w:rsidRPr="009673C0" w:rsidRDefault="00B77AF5" w:rsidP="004E79B7">
            <w:pPr>
              <w:pStyle w:val="ListParagraph"/>
              <w:ind w:left="0"/>
            </w:pPr>
            <w:r w:rsidRPr="009673C0">
              <w:t>Start date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10861591" w14:textId="77777777" w:rsidR="00B77AF5" w:rsidRPr="009673C0" w:rsidRDefault="00B77AF5" w:rsidP="004E79B7">
            <w:pPr>
              <w:pStyle w:val="ListParagraph"/>
              <w:ind w:left="0"/>
            </w:pPr>
            <w:r w:rsidRPr="009673C0">
              <w:t>End date</w:t>
            </w:r>
          </w:p>
        </w:tc>
      </w:tr>
      <w:tr w:rsidR="00B77AF5" w:rsidRPr="009673C0" w14:paraId="22B2E68F" w14:textId="77777777" w:rsidTr="004E79B7">
        <w:tc>
          <w:tcPr>
            <w:tcW w:w="3686" w:type="dxa"/>
          </w:tcPr>
          <w:p w14:paraId="3511D872" w14:textId="77777777" w:rsidR="00B77AF5" w:rsidRDefault="00B77AF5" w:rsidP="004E79B7">
            <w:pPr>
              <w:pStyle w:val="ListParagraph"/>
              <w:ind w:left="0"/>
              <w:rPr>
                <w:color w:val="FF0000"/>
                <w:sz w:val="20"/>
                <w:szCs w:val="20"/>
              </w:rPr>
            </w:pPr>
            <w:r w:rsidRPr="00155C1B">
              <w:rPr>
                <w:color w:val="FF0000"/>
                <w:sz w:val="20"/>
                <w:szCs w:val="20"/>
              </w:rPr>
              <w:t>[insert date the service user arrived]</w:t>
            </w:r>
          </w:p>
          <w:p w14:paraId="08A94DC9" w14:textId="77777777" w:rsidR="00B77AF5" w:rsidRPr="00797874" w:rsidRDefault="00B77AF5" w:rsidP="004E79B7">
            <w:pPr>
              <w:pStyle w:val="ListParagraph"/>
              <w:ind w:left="0"/>
            </w:pPr>
          </w:p>
        </w:tc>
        <w:tc>
          <w:tcPr>
            <w:tcW w:w="5103" w:type="dxa"/>
          </w:tcPr>
          <w:p w14:paraId="6219BD42" w14:textId="77777777" w:rsidR="00B77AF5" w:rsidRDefault="00B77AF5" w:rsidP="004E79B7">
            <w:pPr>
              <w:pStyle w:val="ListParagraph"/>
              <w:ind w:left="0"/>
              <w:rPr>
                <w:color w:val="FF0000"/>
                <w:sz w:val="20"/>
                <w:szCs w:val="20"/>
              </w:rPr>
            </w:pPr>
            <w:r w:rsidRPr="00155C1B">
              <w:rPr>
                <w:color w:val="FF0000"/>
                <w:sz w:val="20"/>
                <w:szCs w:val="20"/>
              </w:rPr>
              <w:t>[insert the date the service user left]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107E7162" w14:textId="77777777" w:rsidR="00B77AF5" w:rsidRPr="00797874" w:rsidRDefault="00B77AF5" w:rsidP="004E79B7">
            <w:pPr>
              <w:pStyle w:val="ListParagraph"/>
              <w:ind w:left="0"/>
            </w:pPr>
          </w:p>
          <w:p w14:paraId="5DD07F5C" w14:textId="77777777" w:rsidR="00B77AF5" w:rsidRPr="00155C1B" w:rsidRDefault="00B77AF5" w:rsidP="004E79B7">
            <w:pPr>
              <w:pStyle w:val="ListParagraph"/>
              <w:ind w:left="0"/>
              <w:rPr>
                <w:color w:val="FF0000"/>
                <w:sz w:val="20"/>
                <w:szCs w:val="20"/>
              </w:rPr>
            </w:pPr>
          </w:p>
        </w:tc>
      </w:tr>
    </w:tbl>
    <w:p w14:paraId="4443B246" w14:textId="77777777" w:rsidR="00B77AF5" w:rsidRPr="009673C0" w:rsidRDefault="00B77AF5" w:rsidP="00B77AF5">
      <w:pPr>
        <w:pStyle w:val="ListParagraph"/>
      </w:pPr>
    </w:p>
    <w:p w14:paraId="741AF55A" w14:textId="77777777" w:rsidR="00B77AF5" w:rsidRPr="009673C0" w:rsidRDefault="00B77AF5" w:rsidP="00B77AF5">
      <w:pPr>
        <w:pStyle w:val="ListParagraph"/>
        <w:numPr>
          <w:ilvl w:val="0"/>
          <w:numId w:val="1"/>
        </w:numPr>
        <w:spacing w:after="0"/>
        <w:ind w:left="567" w:hanging="567"/>
        <w:rPr>
          <w:b/>
          <w:bCs/>
          <w:u w:val="single"/>
        </w:rPr>
      </w:pPr>
      <w:r w:rsidRPr="009673C0">
        <w:rPr>
          <w:b/>
          <w:bCs/>
          <w:u w:val="single"/>
        </w:rPr>
        <w:t>Invoice details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065"/>
        <w:gridCol w:w="2271"/>
        <w:gridCol w:w="1299"/>
        <w:gridCol w:w="1386"/>
      </w:tblGrid>
      <w:tr w:rsidR="00B77AF5" w:rsidRPr="009673C0" w14:paraId="1CF9900A" w14:textId="77777777" w:rsidTr="004E79B7">
        <w:tc>
          <w:tcPr>
            <w:tcW w:w="5103" w:type="dxa"/>
            <w:shd w:val="clear" w:color="auto" w:fill="D9D9D9" w:themeFill="background1" w:themeFillShade="D9"/>
          </w:tcPr>
          <w:p w14:paraId="49437A4D" w14:textId="77777777" w:rsidR="00B77AF5" w:rsidRPr="009673C0" w:rsidRDefault="00B77AF5" w:rsidP="004E79B7">
            <w:pPr>
              <w:rPr>
                <w:b/>
                <w:bCs/>
              </w:rPr>
            </w:pPr>
            <w:r w:rsidRPr="009673C0">
              <w:rPr>
                <w:b/>
                <w:bCs/>
              </w:rPr>
              <w:t>Please highlight the type of service</w:t>
            </w:r>
          </w:p>
        </w:tc>
        <w:tc>
          <w:tcPr>
            <w:tcW w:w="744" w:type="dxa"/>
            <w:shd w:val="clear" w:color="auto" w:fill="D9D9D9" w:themeFill="background1" w:themeFillShade="D9"/>
          </w:tcPr>
          <w:p w14:paraId="3CB7B882" w14:textId="77777777" w:rsidR="00B77AF5" w:rsidRPr="009673C0" w:rsidRDefault="00B77AF5" w:rsidP="004E79B7">
            <w:r w:rsidRPr="009673C0">
              <w:t>Number of Days/Hours/nights</w:t>
            </w:r>
            <w:del w:id="3" w:author="Roberts, Maria" w:date="2024-07-23T12:48:00Z" w16du:dateUtc="2024-07-23T11:48:00Z">
              <w:r w:rsidRPr="009673C0" w:rsidDel="00505EDD">
                <w:delText>*</w:delText>
              </w:r>
            </w:del>
          </w:p>
        </w:tc>
        <w:tc>
          <w:tcPr>
            <w:tcW w:w="1526" w:type="dxa"/>
            <w:shd w:val="clear" w:color="auto" w:fill="D9D9D9" w:themeFill="background1" w:themeFillShade="D9"/>
          </w:tcPr>
          <w:p w14:paraId="6F2E3993" w14:textId="77777777" w:rsidR="00B77AF5" w:rsidRPr="009673C0" w:rsidRDefault="00B77AF5" w:rsidP="004E79B7">
            <w:r w:rsidRPr="009673C0">
              <w:t>Rate (£)</w:t>
            </w:r>
          </w:p>
        </w:tc>
        <w:tc>
          <w:tcPr>
            <w:tcW w:w="1648" w:type="dxa"/>
            <w:shd w:val="clear" w:color="auto" w:fill="D9D9D9" w:themeFill="background1" w:themeFillShade="D9"/>
          </w:tcPr>
          <w:p w14:paraId="5B63C140" w14:textId="77777777" w:rsidR="00B77AF5" w:rsidRPr="009673C0" w:rsidRDefault="00B77AF5" w:rsidP="004E79B7">
            <w:r w:rsidRPr="009673C0">
              <w:t>Total (£)</w:t>
            </w:r>
          </w:p>
        </w:tc>
      </w:tr>
      <w:tr w:rsidR="00B77AF5" w:rsidRPr="009673C0" w14:paraId="0F15AEAC" w14:textId="77777777" w:rsidTr="004E79B7">
        <w:tc>
          <w:tcPr>
            <w:tcW w:w="5103" w:type="dxa"/>
          </w:tcPr>
          <w:p w14:paraId="2D1796AB" w14:textId="77777777" w:rsidR="00B77AF5" w:rsidRPr="009673C0" w:rsidRDefault="00B77AF5" w:rsidP="004E79B7">
            <w:r w:rsidRPr="081ED7F9">
              <w:t xml:space="preserve">Initial long stay placement (Days) </w:t>
            </w:r>
            <w:sdt>
              <w:sdtPr>
                <w:id w:val="-58876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81ED7F9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  <w:p w14:paraId="7CFBD916" w14:textId="77777777" w:rsidR="00B77AF5" w:rsidRPr="009673C0" w:rsidRDefault="00B77AF5" w:rsidP="004E79B7">
            <w:r>
              <w:t>Respite/ Emergency stay</w:t>
            </w:r>
            <w:r w:rsidRPr="009673C0">
              <w:t xml:space="preserve"> </w:t>
            </w:r>
            <w:r>
              <w:t xml:space="preserve">(Nights) </w:t>
            </w:r>
            <w:sdt>
              <w:sdtPr>
                <w:id w:val="-77879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73C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4C41F52" w14:textId="77777777" w:rsidR="00B77AF5" w:rsidRPr="009673C0" w:rsidRDefault="00B77AF5" w:rsidP="004E79B7">
            <w:r w:rsidRPr="009673C0">
              <w:t>Day care</w:t>
            </w:r>
            <w:r>
              <w:t xml:space="preserve"> (Hrs p/w) </w:t>
            </w:r>
            <w:r w:rsidRPr="009673C0">
              <w:t xml:space="preserve"> </w:t>
            </w:r>
            <w:sdt>
              <w:sdtPr>
                <w:id w:val="-19693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73C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2F27038" w14:textId="77777777" w:rsidR="00B77AF5" w:rsidRPr="00437EB9" w:rsidRDefault="00B77AF5" w:rsidP="004E79B7"/>
        </w:tc>
        <w:tc>
          <w:tcPr>
            <w:tcW w:w="744" w:type="dxa"/>
          </w:tcPr>
          <w:p w14:paraId="39C7EF9B" w14:textId="77777777" w:rsidR="00B77AF5" w:rsidRPr="00797874" w:rsidRDefault="00B77AF5" w:rsidP="004E79B7">
            <w:pPr>
              <w:pStyle w:val="ListParagraph"/>
              <w:ind w:left="0"/>
            </w:pPr>
          </w:p>
          <w:p w14:paraId="463FF04A" w14:textId="77777777" w:rsidR="00B77AF5" w:rsidRPr="00834A72" w:rsidRDefault="00B77AF5" w:rsidP="004E79B7"/>
          <w:p w14:paraId="1DF21EB4" w14:textId="77777777" w:rsidR="00B77AF5" w:rsidRPr="00834A72" w:rsidRDefault="00B77AF5" w:rsidP="004E79B7"/>
        </w:tc>
        <w:tc>
          <w:tcPr>
            <w:tcW w:w="1526" w:type="dxa"/>
          </w:tcPr>
          <w:p w14:paraId="6C908E5E" w14:textId="77777777" w:rsidR="00B77AF5" w:rsidRPr="00797874" w:rsidRDefault="00B77AF5" w:rsidP="004E79B7">
            <w:pPr>
              <w:pStyle w:val="ListParagraph"/>
              <w:ind w:left="0"/>
            </w:pPr>
          </w:p>
          <w:p w14:paraId="00B2A816" w14:textId="77777777" w:rsidR="00B77AF5" w:rsidRPr="00834A72" w:rsidRDefault="00B77AF5" w:rsidP="004E79B7"/>
          <w:p w14:paraId="60E6F1E3" w14:textId="77777777" w:rsidR="00B77AF5" w:rsidRPr="00834A72" w:rsidRDefault="00B77AF5" w:rsidP="004E79B7"/>
          <w:p w14:paraId="16DA7D84" w14:textId="77777777" w:rsidR="00B77AF5" w:rsidRPr="00F37FD6" w:rsidRDefault="00B77AF5" w:rsidP="004E79B7"/>
        </w:tc>
        <w:tc>
          <w:tcPr>
            <w:tcW w:w="1648" w:type="dxa"/>
          </w:tcPr>
          <w:p w14:paraId="570DED0B" w14:textId="77777777" w:rsidR="00B77AF5" w:rsidRPr="00B66C3F" w:rsidRDefault="00B77AF5" w:rsidP="004E79B7"/>
          <w:p w14:paraId="4C4BB2C3" w14:textId="77777777" w:rsidR="00B77AF5" w:rsidRPr="00B66C3F" w:rsidRDefault="00B77AF5" w:rsidP="004E79B7"/>
        </w:tc>
      </w:tr>
      <w:tr w:rsidR="00B77AF5" w:rsidRPr="009673C0" w14:paraId="549C8A96" w14:textId="77777777" w:rsidTr="004E79B7">
        <w:tc>
          <w:tcPr>
            <w:tcW w:w="5103" w:type="dxa"/>
          </w:tcPr>
          <w:p w14:paraId="4DDAA911" w14:textId="77777777" w:rsidR="00B77AF5" w:rsidRPr="009673C0" w:rsidRDefault="00B77AF5" w:rsidP="004E79B7">
            <w:pPr>
              <w:rPr>
                <w:b/>
                <w:bCs/>
              </w:rPr>
            </w:pPr>
            <w:r w:rsidRPr="009673C0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>cost</w:t>
            </w:r>
          </w:p>
        </w:tc>
        <w:tc>
          <w:tcPr>
            <w:tcW w:w="744" w:type="dxa"/>
          </w:tcPr>
          <w:p w14:paraId="5894CDF0" w14:textId="77777777" w:rsidR="00B77AF5" w:rsidRPr="004075C4" w:rsidRDefault="00B77AF5" w:rsidP="004E79B7"/>
        </w:tc>
        <w:tc>
          <w:tcPr>
            <w:tcW w:w="1526" w:type="dxa"/>
          </w:tcPr>
          <w:p w14:paraId="5FAD4514" w14:textId="77777777" w:rsidR="00B77AF5" w:rsidRPr="004075C4" w:rsidRDefault="00B77AF5" w:rsidP="004E79B7"/>
        </w:tc>
        <w:tc>
          <w:tcPr>
            <w:tcW w:w="1648" w:type="dxa"/>
          </w:tcPr>
          <w:p w14:paraId="154008C1" w14:textId="77777777" w:rsidR="00B77AF5" w:rsidRPr="004075C4" w:rsidRDefault="00B77AF5" w:rsidP="004E79B7"/>
        </w:tc>
      </w:tr>
    </w:tbl>
    <w:p w14:paraId="147D785B" w14:textId="77777777" w:rsidR="00B77AF5" w:rsidRPr="009673C0" w:rsidRDefault="00B77AF5" w:rsidP="00B77AF5">
      <w:pPr>
        <w:tabs>
          <w:tab w:val="left" w:pos="1480"/>
        </w:tabs>
        <w:spacing w:after="0"/>
      </w:pPr>
    </w:p>
    <w:p w14:paraId="2C7F090F" w14:textId="77777777" w:rsidR="00B77AF5" w:rsidRDefault="00B77AF5" w:rsidP="00B77AF5">
      <w:pPr>
        <w:pStyle w:val="ListParagraph"/>
        <w:numPr>
          <w:ilvl w:val="0"/>
          <w:numId w:val="1"/>
        </w:numPr>
        <w:tabs>
          <w:tab w:val="left" w:pos="1480"/>
        </w:tabs>
        <w:spacing w:after="0"/>
        <w:ind w:left="567" w:hanging="567"/>
        <w:rPr>
          <w:b/>
          <w:bCs/>
        </w:rPr>
      </w:pPr>
      <w:r w:rsidRPr="009673C0">
        <w:rPr>
          <w:b/>
          <w:bCs/>
        </w:rPr>
        <w:t xml:space="preserve">Declaration: </w:t>
      </w:r>
    </w:p>
    <w:p w14:paraId="208B61AA" w14:textId="77777777" w:rsidR="00B77AF5" w:rsidRPr="00437EB9" w:rsidRDefault="00B77AF5" w:rsidP="00B77AF5">
      <w:pPr>
        <w:tabs>
          <w:tab w:val="left" w:pos="1480"/>
        </w:tabs>
        <w:spacing w:after="0"/>
        <w:rPr>
          <w:b/>
          <w:bCs/>
        </w:rPr>
      </w:pPr>
      <w:r w:rsidRPr="00437EB9">
        <w:rPr>
          <w:b/>
          <w:bCs/>
        </w:rPr>
        <w:t xml:space="preserve">I confirm that the service specified above has been </w:t>
      </w:r>
      <w:r>
        <w:rPr>
          <w:b/>
          <w:bCs/>
        </w:rPr>
        <w:t>provided</w:t>
      </w:r>
      <w:r w:rsidRPr="00437EB9">
        <w:rPr>
          <w:b/>
          <w:bCs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12"/>
        <w:gridCol w:w="6044"/>
      </w:tblGrid>
      <w:tr w:rsidR="00B77AF5" w:rsidRPr="009673C0" w14:paraId="1DF7FC2C" w14:textId="77777777" w:rsidTr="004E79B7">
        <w:tc>
          <w:tcPr>
            <w:tcW w:w="2612" w:type="dxa"/>
          </w:tcPr>
          <w:p w14:paraId="1E2E68BD" w14:textId="77777777" w:rsidR="00B77AF5" w:rsidRPr="009673C0" w:rsidRDefault="00B77AF5" w:rsidP="004E79B7">
            <w:pPr>
              <w:tabs>
                <w:tab w:val="left" w:pos="1480"/>
              </w:tabs>
            </w:pPr>
            <w:r w:rsidRPr="009673C0">
              <w:t>Carer’s Name (BLOCK CAPITALS)</w:t>
            </w:r>
          </w:p>
        </w:tc>
        <w:tc>
          <w:tcPr>
            <w:tcW w:w="6044" w:type="dxa"/>
          </w:tcPr>
          <w:p w14:paraId="7574D40D" w14:textId="77777777" w:rsidR="00B77AF5" w:rsidRPr="009673C0" w:rsidRDefault="00B77AF5" w:rsidP="004E79B7">
            <w:pPr>
              <w:tabs>
                <w:tab w:val="left" w:pos="1480"/>
              </w:tabs>
            </w:pPr>
          </w:p>
        </w:tc>
      </w:tr>
      <w:tr w:rsidR="00B77AF5" w:rsidRPr="009673C0" w14:paraId="1B698E51" w14:textId="77777777" w:rsidTr="004E79B7">
        <w:tc>
          <w:tcPr>
            <w:tcW w:w="2612" w:type="dxa"/>
          </w:tcPr>
          <w:p w14:paraId="4D91EACB" w14:textId="77777777" w:rsidR="00B77AF5" w:rsidRPr="009673C0" w:rsidRDefault="00B77AF5" w:rsidP="004E79B7">
            <w:pPr>
              <w:tabs>
                <w:tab w:val="left" w:pos="1480"/>
              </w:tabs>
            </w:pPr>
            <w:r w:rsidRPr="009673C0">
              <w:t xml:space="preserve">Date </w:t>
            </w:r>
          </w:p>
        </w:tc>
        <w:tc>
          <w:tcPr>
            <w:tcW w:w="6044" w:type="dxa"/>
          </w:tcPr>
          <w:p w14:paraId="71E93A2C" w14:textId="77777777" w:rsidR="00B77AF5" w:rsidRPr="009673C0" w:rsidRDefault="00B77AF5" w:rsidP="004E79B7">
            <w:pPr>
              <w:tabs>
                <w:tab w:val="left" w:pos="1480"/>
              </w:tabs>
            </w:pPr>
          </w:p>
        </w:tc>
      </w:tr>
    </w:tbl>
    <w:p w14:paraId="3B85754B" w14:textId="77777777" w:rsidR="00B77AF5" w:rsidRPr="00834A72" w:rsidRDefault="00B77AF5" w:rsidP="00B77AF5"/>
    <w:p w14:paraId="610BC234" w14:textId="77777777" w:rsidR="00F63651" w:rsidRDefault="00F63651" w:rsidP="00027925"/>
    <w:p w14:paraId="2B5D0DDA" w14:textId="77777777" w:rsidR="003D0DE5" w:rsidRDefault="003D0DE5" w:rsidP="7D961973"/>
    <w:p w14:paraId="1992BBDB" w14:textId="77777777" w:rsidR="007E79F6" w:rsidRDefault="007E79F6" w:rsidP="7D961973"/>
    <w:p w14:paraId="2A4B86ED" w14:textId="77777777" w:rsidR="007E79F6" w:rsidRDefault="007E79F6" w:rsidP="7D961973"/>
    <w:p w14:paraId="16EDF45A" w14:textId="77777777" w:rsidR="007E79F6" w:rsidRDefault="007E79F6" w:rsidP="7D961973"/>
    <w:p w14:paraId="1059318A" w14:textId="77777777" w:rsidR="007E79F6" w:rsidRDefault="007E79F6" w:rsidP="7D961973"/>
    <w:p w14:paraId="2A155A61" w14:textId="77777777" w:rsidR="007E79F6" w:rsidRDefault="007E79F6" w:rsidP="7D961973"/>
    <w:p w14:paraId="7563DA8B" w14:textId="77777777" w:rsidR="007E79F6" w:rsidRDefault="007E79F6" w:rsidP="7D961973"/>
    <w:p w14:paraId="03A3E567" w14:textId="77777777" w:rsidR="007E79F6" w:rsidRDefault="007E79F6" w:rsidP="7D961973"/>
    <w:p w14:paraId="6DD823A6" w14:textId="77777777" w:rsidR="007E79F6" w:rsidRDefault="007E79F6" w:rsidP="7D961973"/>
    <w:p w14:paraId="024603A7" w14:textId="77777777" w:rsidR="007E79F6" w:rsidRDefault="007E79F6" w:rsidP="7D961973"/>
    <w:p w14:paraId="71BD9D01" w14:textId="77777777" w:rsidR="007C0B5E" w:rsidRDefault="007C0B5E" w:rsidP="7D961973"/>
    <w:p w14:paraId="4FCF856D" w14:textId="77777777" w:rsidR="007C0B5E" w:rsidRDefault="007C0B5E" w:rsidP="7D961973"/>
    <w:p w14:paraId="6408B7E6" w14:textId="77777777" w:rsidR="007C0B5E" w:rsidRDefault="007C0B5E" w:rsidP="7D961973"/>
    <w:p w14:paraId="09B731A5" w14:textId="77777777" w:rsidR="007C0B5E" w:rsidRDefault="007C0B5E" w:rsidP="7D961973"/>
    <w:p w14:paraId="744213E9" w14:textId="77777777" w:rsidR="007C0B5E" w:rsidRDefault="007C0B5E" w:rsidP="7D961973"/>
    <w:p w14:paraId="55DD1C22" w14:textId="77777777" w:rsidR="007C0B5E" w:rsidRDefault="007C0B5E" w:rsidP="7D961973"/>
    <w:p w14:paraId="2605B866" w14:textId="77777777" w:rsidR="007C0B5E" w:rsidRDefault="007C0B5E" w:rsidP="7D961973"/>
    <w:p w14:paraId="487B1FA4" w14:textId="77777777" w:rsidR="007E79F6" w:rsidRDefault="007E79F6" w:rsidP="7D961973"/>
    <w:p w14:paraId="74CB120A" w14:textId="77777777" w:rsidR="007E79F6" w:rsidRDefault="007E79F6" w:rsidP="7D961973"/>
    <w:p w14:paraId="25481A02" w14:textId="77777777" w:rsidR="007E79F6" w:rsidRDefault="007E79F6" w:rsidP="7D961973"/>
    <w:p w14:paraId="44681D61" w14:textId="77777777" w:rsidR="007E79F6" w:rsidRDefault="007E79F6" w:rsidP="7D961973"/>
    <w:tbl>
      <w:tblPr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6"/>
        <w:gridCol w:w="365"/>
        <w:gridCol w:w="4457"/>
        <w:gridCol w:w="1878"/>
      </w:tblGrid>
      <w:tr w:rsidR="003D0DE5" w:rsidRPr="00AB690A" w14:paraId="32A66A83" w14:textId="77777777" w:rsidTr="004A5B30">
        <w:trPr>
          <w:trHeight w:val="300"/>
        </w:trPr>
        <w:tc>
          <w:tcPr>
            <w:tcW w:w="2306" w:type="dxa"/>
            <w:hideMark/>
          </w:tcPr>
          <w:p w14:paraId="54883B55" w14:textId="77777777" w:rsidR="003D0DE5" w:rsidRPr="00AB690A" w:rsidRDefault="003D0DE5" w:rsidP="004A5B30">
            <w:pPr>
              <w:pStyle w:val="Pull-outquote"/>
            </w:pPr>
            <w:r w:rsidRPr="00AB690A">
              <w:t>Date: </w:t>
            </w:r>
          </w:p>
        </w:tc>
        <w:tc>
          <w:tcPr>
            <w:tcW w:w="378" w:type="dxa"/>
            <w:shd w:val="clear" w:color="auto" w:fill="FFFFFF"/>
            <w:hideMark/>
          </w:tcPr>
          <w:p w14:paraId="0958FEC1" w14:textId="77777777" w:rsidR="003D0DE5" w:rsidRPr="00AB690A" w:rsidRDefault="003D0DE5" w:rsidP="004A5B30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3631E18B" w14:textId="57A4D545" w:rsidR="003D0DE5" w:rsidRPr="00AB690A" w:rsidRDefault="003D0DE5" w:rsidP="004A5B30">
            <w:pPr>
              <w:pStyle w:val="Pull-outquo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Invoicing </w:t>
            </w:r>
          </w:p>
        </w:tc>
      </w:tr>
      <w:tr w:rsidR="003D0DE5" w:rsidRPr="00AB690A" w14:paraId="4C3848ED" w14:textId="77777777" w:rsidTr="004A5B30">
        <w:trPr>
          <w:trHeight w:val="300"/>
        </w:trPr>
        <w:tc>
          <w:tcPr>
            <w:tcW w:w="2306" w:type="dxa"/>
            <w:hideMark/>
          </w:tcPr>
          <w:p w14:paraId="3550F556" w14:textId="74758084" w:rsidR="003D0DE5" w:rsidRPr="00AB690A" w:rsidRDefault="003D0DE5" w:rsidP="004A5B30">
            <w:pPr>
              <w:pStyle w:val="Pull-outquote"/>
            </w:pPr>
            <w:r w:rsidRPr="00AB690A">
              <w:t xml:space="preserve">Effective </w:t>
            </w:r>
            <w:r w:rsidR="0022420F">
              <w:t>d</w:t>
            </w:r>
            <w:r w:rsidRPr="00AB690A">
              <w:t>ate: </w:t>
            </w:r>
          </w:p>
        </w:tc>
        <w:tc>
          <w:tcPr>
            <w:tcW w:w="378" w:type="dxa"/>
            <w:shd w:val="clear" w:color="auto" w:fill="FFFFFF"/>
            <w:hideMark/>
          </w:tcPr>
          <w:p w14:paraId="7DE0C499" w14:textId="77777777" w:rsidR="003D0DE5" w:rsidRPr="00AB690A" w:rsidRDefault="003D0DE5" w:rsidP="004A5B30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</w:tcPr>
          <w:p w14:paraId="32E3120D" w14:textId="77777777" w:rsidR="003D0DE5" w:rsidRPr="00AB690A" w:rsidRDefault="003D0DE5" w:rsidP="004A5B30">
            <w:pPr>
              <w:pStyle w:val="Pull-outquote"/>
              <w:rPr>
                <w:b w:val="0"/>
                <w:bCs w:val="0"/>
              </w:rPr>
            </w:pPr>
            <w:r w:rsidRPr="00DD7483">
              <w:rPr>
                <w:b w:val="0"/>
                <w:bCs w:val="0"/>
              </w:rPr>
              <w:t>02/07/2025</w:t>
            </w:r>
          </w:p>
        </w:tc>
      </w:tr>
      <w:tr w:rsidR="003D0DE5" w:rsidRPr="00AB690A" w14:paraId="68CDCD1A" w14:textId="77777777" w:rsidTr="004A5B30">
        <w:trPr>
          <w:trHeight w:val="300"/>
        </w:trPr>
        <w:tc>
          <w:tcPr>
            <w:tcW w:w="2306" w:type="dxa"/>
            <w:hideMark/>
          </w:tcPr>
          <w:p w14:paraId="26527B86" w14:textId="5AD039B1" w:rsidR="003D0DE5" w:rsidRPr="00AB690A" w:rsidRDefault="003D0DE5" w:rsidP="004A5B30">
            <w:pPr>
              <w:pStyle w:val="Pull-outquote"/>
            </w:pPr>
            <w:r w:rsidRPr="00AB690A">
              <w:t xml:space="preserve">Review </w:t>
            </w:r>
            <w:r w:rsidR="0022420F">
              <w:t>d</w:t>
            </w:r>
            <w:r w:rsidRPr="00AB690A">
              <w:t>ate: </w:t>
            </w:r>
          </w:p>
        </w:tc>
        <w:tc>
          <w:tcPr>
            <w:tcW w:w="378" w:type="dxa"/>
            <w:shd w:val="clear" w:color="auto" w:fill="FFFFFF"/>
            <w:hideMark/>
          </w:tcPr>
          <w:p w14:paraId="45598BD6" w14:textId="77777777" w:rsidR="003D0DE5" w:rsidRPr="00AB690A" w:rsidRDefault="003D0DE5" w:rsidP="004A5B30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17566783" w14:textId="0AF61DD0" w:rsidR="003D0DE5" w:rsidRPr="00AB690A" w:rsidRDefault="007E79F6" w:rsidP="004A5B30">
            <w:pPr>
              <w:pStyle w:val="Pull-outquo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28/02/2026</w:t>
            </w:r>
            <w:r w:rsidR="003D0DE5" w:rsidRPr="00AB690A">
              <w:rPr>
                <w:b w:val="0"/>
                <w:bCs w:val="0"/>
              </w:rPr>
              <w:t> </w:t>
            </w:r>
          </w:p>
        </w:tc>
      </w:tr>
      <w:tr w:rsidR="003D0DE5" w:rsidRPr="00AB690A" w14:paraId="1C8755C9" w14:textId="77777777" w:rsidTr="004A5B30">
        <w:trPr>
          <w:trHeight w:val="300"/>
        </w:trPr>
        <w:tc>
          <w:tcPr>
            <w:tcW w:w="2306" w:type="dxa"/>
            <w:hideMark/>
          </w:tcPr>
          <w:p w14:paraId="3A424758" w14:textId="77777777" w:rsidR="003D0DE5" w:rsidRPr="00AB690A" w:rsidRDefault="003D0DE5" w:rsidP="004A5B30">
            <w:pPr>
              <w:pStyle w:val="Pull-outquote"/>
            </w:pPr>
            <w:r w:rsidRPr="00AB690A">
              <w:t>Author: </w:t>
            </w:r>
          </w:p>
        </w:tc>
        <w:tc>
          <w:tcPr>
            <w:tcW w:w="378" w:type="dxa"/>
            <w:shd w:val="clear" w:color="auto" w:fill="FFFFFF"/>
            <w:hideMark/>
          </w:tcPr>
          <w:p w14:paraId="1BB7E033" w14:textId="77777777" w:rsidR="003D0DE5" w:rsidRPr="00AB690A" w:rsidRDefault="003D0DE5" w:rsidP="004A5B30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7820C736" w14:textId="17B4C611" w:rsidR="003D0DE5" w:rsidRPr="00AB690A" w:rsidRDefault="003D0DE5" w:rsidP="004A5B30">
            <w:pPr>
              <w:pStyle w:val="Pull-outquote"/>
              <w:rPr>
                <w:b w:val="0"/>
                <w:bCs w:val="0"/>
              </w:rPr>
            </w:pPr>
            <w:r w:rsidRPr="00DD7483">
              <w:rPr>
                <w:b w:val="0"/>
                <w:bCs w:val="0"/>
              </w:rPr>
              <w:t>Helen Bradshaw</w:t>
            </w:r>
          </w:p>
        </w:tc>
      </w:tr>
      <w:tr w:rsidR="003D0DE5" w:rsidRPr="00AB690A" w14:paraId="58D86824" w14:textId="77777777" w:rsidTr="004A5B30">
        <w:trPr>
          <w:trHeight w:val="300"/>
        </w:trPr>
        <w:tc>
          <w:tcPr>
            <w:tcW w:w="2306" w:type="dxa"/>
            <w:hideMark/>
          </w:tcPr>
          <w:p w14:paraId="0EF2BA8B" w14:textId="01423151" w:rsidR="003D0DE5" w:rsidRPr="00AB690A" w:rsidRDefault="003D0DE5" w:rsidP="004A5B30">
            <w:pPr>
              <w:pStyle w:val="Pull-outquote"/>
            </w:pPr>
            <w:r w:rsidRPr="00AB690A">
              <w:t xml:space="preserve">Authority to </w:t>
            </w:r>
            <w:r w:rsidR="0022420F">
              <w:t>v</w:t>
            </w:r>
            <w:r w:rsidRPr="00AB690A">
              <w:t>ary: </w:t>
            </w:r>
          </w:p>
        </w:tc>
        <w:tc>
          <w:tcPr>
            <w:tcW w:w="378" w:type="dxa"/>
            <w:shd w:val="clear" w:color="auto" w:fill="FFFFFF"/>
            <w:hideMark/>
          </w:tcPr>
          <w:p w14:paraId="10EB14A8" w14:textId="77777777" w:rsidR="003D0DE5" w:rsidRPr="00AB690A" w:rsidRDefault="003D0DE5" w:rsidP="004A5B30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25842050" w14:textId="77777777" w:rsidR="003D0DE5" w:rsidRPr="00AB690A" w:rsidRDefault="003D0DE5" w:rsidP="004A5B30">
            <w:pPr>
              <w:pStyle w:val="Pull-outquote"/>
              <w:rPr>
                <w:b w:val="0"/>
                <w:bCs w:val="0"/>
              </w:rPr>
            </w:pPr>
            <w:r w:rsidRPr="00AB690A">
              <w:rPr>
                <w:b w:val="0"/>
                <w:bCs w:val="0"/>
              </w:rPr>
              <w:t>HCC Care SMT </w:t>
            </w:r>
          </w:p>
        </w:tc>
      </w:tr>
      <w:tr w:rsidR="003D0DE5" w:rsidRPr="00AB690A" w14:paraId="1F7EA210" w14:textId="77777777" w:rsidTr="004A5B30">
        <w:trPr>
          <w:trHeight w:val="300"/>
        </w:trPr>
        <w:tc>
          <w:tcPr>
            <w:tcW w:w="2306" w:type="dxa"/>
            <w:hideMark/>
          </w:tcPr>
          <w:p w14:paraId="01200712" w14:textId="636AA71F" w:rsidR="003D0DE5" w:rsidRPr="00AB690A" w:rsidRDefault="003D0DE5" w:rsidP="004A5B30">
            <w:pPr>
              <w:pStyle w:val="Pull-outquote"/>
            </w:pPr>
            <w:r w:rsidRPr="00AB690A">
              <w:t>Policies/</w:t>
            </w:r>
            <w:r w:rsidR="0022420F">
              <w:t>p</w:t>
            </w:r>
            <w:r w:rsidRPr="00AB690A">
              <w:t>rocedures cancelled or amended: </w:t>
            </w:r>
          </w:p>
        </w:tc>
        <w:tc>
          <w:tcPr>
            <w:tcW w:w="378" w:type="dxa"/>
            <w:shd w:val="clear" w:color="auto" w:fill="FFFFFF"/>
            <w:hideMark/>
          </w:tcPr>
          <w:p w14:paraId="44BBF6C9" w14:textId="77777777" w:rsidR="003D0DE5" w:rsidRPr="00AB690A" w:rsidRDefault="003D0DE5" w:rsidP="004A5B30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79F74E2A" w14:textId="77777777" w:rsidR="003D0DE5" w:rsidRPr="00AB690A" w:rsidRDefault="003D0DE5" w:rsidP="004A5B30">
            <w:pPr>
              <w:pStyle w:val="Pull-outquote"/>
            </w:pPr>
          </w:p>
        </w:tc>
      </w:tr>
      <w:tr w:rsidR="003D0DE5" w:rsidRPr="00AB690A" w14:paraId="06B57E6C" w14:textId="77777777" w:rsidTr="004A5B30">
        <w:trPr>
          <w:trHeight w:val="300"/>
        </w:trPr>
        <w:tc>
          <w:tcPr>
            <w:tcW w:w="7348" w:type="dxa"/>
            <w:gridSpan w:val="3"/>
            <w:hideMark/>
          </w:tcPr>
          <w:p w14:paraId="581BFC94" w14:textId="48BB5D72" w:rsidR="003D0DE5" w:rsidRPr="00AB690A" w:rsidRDefault="003D0DE5" w:rsidP="004A5B30">
            <w:pPr>
              <w:pStyle w:val="Pull-outquote"/>
            </w:pPr>
            <w:r w:rsidRPr="00AB690A">
              <w:t>Amendment: </w:t>
            </w:r>
            <w:r w:rsidR="00B77AF5">
              <w:t xml:space="preserve">updated invoice added to appendix </w:t>
            </w:r>
          </w:p>
        </w:tc>
        <w:tc>
          <w:tcPr>
            <w:tcW w:w="1658" w:type="dxa"/>
            <w:hideMark/>
          </w:tcPr>
          <w:p w14:paraId="44B59F85" w14:textId="783A7200" w:rsidR="003D0DE5" w:rsidRPr="00AB690A" w:rsidRDefault="003D0DE5" w:rsidP="004A5B30">
            <w:pPr>
              <w:pStyle w:val="Pull-outquote"/>
            </w:pPr>
            <w:r w:rsidRPr="00AB690A">
              <w:t>Date: </w:t>
            </w:r>
            <w:r w:rsidR="00B77AF5">
              <w:t>03.06.2026</w:t>
            </w:r>
          </w:p>
        </w:tc>
      </w:tr>
      <w:tr w:rsidR="003D0DE5" w:rsidRPr="00AB690A" w14:paraId="2DBAF0FD" w14:textId="77777777" w:rsidTr="004A5B30">
        <w:trPr>
          <w:trHeight w:val="300"/>
        </w:trPr>
        <w:tc>
          <w:tcPr>
            <w:tcW w:w="7348" w:type="dxa"/>
            <w:gridSpan w:val="3"/>
          </w:tcPr>
          <w:p w14:paraId="7BBFA52F" w14:textId="77777777" w:rsidR="003D0DE5" w:rsidRPr="00AB690A" w:rsidRDefault="003D0DE5" w:rsidP="004A5B30">
            <w:pPr>
              <w:pStyle w:val="Pull-outquote"/>
            </w:pPr>
          </w:p>
        </w:tc>
        <w:tc>
          <w:tcPr>
            <w:tcW w:w="1658" w:type="dxa"/>
          </w:tcPr>
          <w:p w14:paraId="023105DF" w14:textId="77777777" w:rsidR="003D0DE5" w:rsidRPr="00AB690A" w:rsidRDefault="003D0DE5" w:rsidP="004A5B30">
            <w:pPr>
              <w:pStyle w:val="Pull-outquote"/>
            </w:pPr>
          </w:p>
        </w:tc>
      </w:tr>
      <w:tr w:rsidR="003D0DE5" w:rsidRPr="00AB690A" w14:paraId="4B5D4D65" w14:textId="77777777" w:rsidTr="004A5B30">
        <w:trPr>
          <w:trHeight w:val="300"/>
        </w:trPr>
        <w:tc>
          <w:tcPr>
            <w:tcW w:w="7348" w:type="dxa"/>
            <w:gridSpan w:val="3"/>
          </w:tcPr>
          <w:p w14:paraId="77BBDD7F" w14:textId="77777777" w:rsidR="003D0DE5" w:rsidRPr="00AB690A" w:rsidRDefault="003D0DE5" w:rsidP="004A5B30">
            <w:pPr>
              <w:pStyle w:val="Pull-outquote"/>
            </w:pPr>
          </w:p>
        </w:tc>
        <w:tc>
          <w:tcPr>
            <w:tcW w:w="1658" w:type="dxa"/>
          </w:tcPr>
          <w:p w14:paraId="7D2D3BD5" w14:textId="77777777" w:rsidR="003D0DE5" w:rsidRPr="00AB690A" w:rsidRDefault="003D0DE5" w:rsidP="004A5B30">
            <w:pPr>
              <w:pStyle w:val="Pull-outquote"/>
            </w:pPr>
          </w:p>
        </w:tc>
      </w:tr>
      <w:tr w:rsidR="003D0DE5" w:rsidRPr="00AB690A" w14:paraId="57E714C8" w14:textId="77777777" w:rsidTr="004A5B30">
        <w:tc>
          <w:tcPr>
            <w:tcW w:w="2306" w:type="dxa"/>
            <w:vAlign w:val="center"/>
            <w:hideMark/>
          </w:tcPr>
          <w:p w14:paraId="556EEEA3" w14:textId="77777777" w:rsidR="003D0DE5" w:rsidRPr="00AB690A" w:rsidRDefault="003D0DE5" w:rsidP="004A5B30">
            <w:pPr>
              <w:pStyle w:val="Pull-outquote"/>
            </w:pPr>
          </w:p>
        </w:tc>
        <w:tc>
          <w:tcPr>
            <w:tcW w:w="378" w:type="dxa"/>
            <w:vAlign w:val="center"/>
            <w:hideMark/>
          </w:tcPr>
          <w:p w14:paraId="1BC5BFFB" w14:textId="77777777" w:rsidR="003D0DE5" w:rsidRPr="00AB690A" w:rsidRDefault="003D0DE5" w:rsidP="004A5B30">
            <w:pPr>
              <w:pStyle w:val="Pull-outquote"/>
            </w:pPr>
          </w:p>
        </w:tc>
        <w:tc>
          <w:tcPr>
            <w:tcW w:w="4664" w:type="dxa"/>
            <w:vAlign w:val="center"/>
            <w:hideMark/>
          </w:tcPr>
          <w:p w14:paraId="0C62AEB8" w14:textId="77777777" w:rsidR="003D0DE5" w:rsidRPr="00AB690A" w:rsidRDefault="003D0DE5" w:rsidP="004A5B30">
            <w:pPr>
              <w:pStyle w:val="Pull-outquote"/>
            </w:pPr>
          </w:p>
        </w:tc>
        <w:tc>
          <w:tcPr>
            <w:tcW w:w="1658" w:type="dxa"/>
            <w:vAlign w:val="center"/>
            <w:hideMark/>
          </w:tcPr>
          <w:p w14:paraId="40D5749A" w14:textId="77777777" w:rsidR="003D0DE5" w:rsidRPr="00AB690A" w:rsidRDefault="003D0DE5" w:rsidP="004A5B30">
            <w:pPr>
              <w:pStyle w:val="Pull-outquote"/>
            </w:pPr>
          </w:p>
        </w:tc>
      </w:tr>
    </w:tbl>
    <w:p w14:paraId="429B2286" w14:textId="77777777" w:rsidR="003D0DE5" w:rsidRDefault="003D0DE5" w:rsidP="7D961973"/>
    <w:sectPr w:rsidR="003D0DE5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6B06E" w14:textId="77777777" w:rsidR="00595F39" w:rsidRDefault="00595F39" w:rsidP="00D67646">
      <w:r>
        <w:separator/>
      </w:r>
    </w:p>
  </w:endnote>
  <w:endnote w:type="continuationSeparator" w:id="0">
    <w:p w14:paraId="233F398E" w14:textId="77777777" w:rsidR="00595F39" w:rsidRDefault="00595F39" w:rsidP="00D67646">
      <w:r>
        <w:continuationSeparator/>
      </w:r>
    </w:p>
  </w:endnote>
  <w:endnote w:type="continuationNotice" w:id="1">
    <w:p w14:paraId="64B81816" w14:textId="77777777" w:rsidR="00595F39" w:rsidRDefault="00595F39" w:rsidP="00D676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D408" w14:textId="18785053" w:rsidR="00D67646" w:rsidRDefault="00D67646" w:rsidP="00D67646">
    <w:pPr>
      <w:pStyle w:val="Footer"/>
    </w:pPr>
    <w:r w:rsidRPr="7FF59614">
      <w:rPr>
        <w:noProof/>
      </w:rPr>
      <w:fldChar w:fldCharType="begin"/>
    </w:r>
    <w:r>
      <w:instrText xml:space="preserve"> PAGE   \* MERGEFORMAT </w:instrText>
    </w:r>
    <w:r w:rsidRPr="7FF59614">
      <w:fldChar w:fldCharType="separate"/>
    </w:r>
    <w:r w:rsidR="7FF59614" w:rsidRPr="7FF59614">
      <w:rPr>
        <w:noProof/>
      </w:rPr>
      <w:t>1</w:t>
    </w:r>
    <w:r w:rsidRPr="7FF59614">
      <w:rPr>
        <w:noProof/>
      </w:rPr>
      <w:fldChar w:fldCharType="end"/>
    </w:r>
    <w:r w:rsidR="00551D04">
      <w:rPr>
        <w:noProof/>
      </w:rPr>
      <w:t xml:space="preserve"> </w:t>
    </w:r>
    <w:r w:rsidR="00551D04" w:rsidRPr="00551D04">
      <w:t>SL OPG (10.2) - Invoicing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3B920" w14:textId="77777777" w:rsidR="00595F39" w:rsidRDefault="00595F39" w:rsidP="00D67646">
      <w:r>
        <w:separator/>
      </w:r>
    </w:p>
  </w:footnote>
  <w:footnote w:type="continuationSeparator" w:id="0">
    <w:p w14:paraId="0BFDD7DF" w14:textId="77777777" w:rsidR="00595F39" w:rsidRDefault="00595F39" w:rsidP="00D67646">
      <w:r>
        <w:continuationSeparator/>
      </w:r>
    </w:p>
  </w:footnote>
  <w:footnote w:type="continuationNotice" w:id="1">
    <w:p w14:paraId="0F1AF98D" w14:textId="77777777" w:rsidR="00595F39" w:rsidRDefault="00595F39" w:rsidP="00D676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FF59614" w14:paraId="49B3C43F" w14:textId="77777777" w:rsidTr="7FF59614">
      <w:trPr>
        <w:trHeight w:val="300"/>
      </w:trPr>
      <w:tc>
        <w:tcPr>
          <w:tcW w:w="3005" w:type="dxa"/>
        </w:tcPr>
        <w:p w14:paraId="43C74EAC" w14:textId="6C5A70CC" w:rsidR="7FF59614" w:rsidRDefault="7FF59614" w:rsidP="7FF59614">
          <w:pPr>
            <w:pStyle w:val="Header"/>
            <w:ind w:left="-115"/>
          </w:pPr>
        </w:p>
      </w:tc>
      <w:tc>
        <w:tcPr>
          <w:tcW w:w="3005" w:type="dxa"/>
        </w:tcPr>
        <w:p w14:paraId="7E26DC29" w14:textId="7537EC1B" w:rsidR="7FF59614" w:rsidRDefault="7FF59614" w:rsidP="7FF59614">
          <w:pPr>
            <w:pStyle w:val="Header"/>
            <w:jc w:val="center"/>
          </w:pPr>
        </w:p>
      </w:tc>
      <w:tc>
        <w:tcPr>
          <w:tcW w:w="3005" w:type="dxa"/>
        </w:tcPr>
        <w:p w14:paraId="2835BEBD" w14:textId="11FB5076" w:rsidR="7FF59614" w:rsidRDefault="7FF59614" w:rsidP="7FF59614">
          <w:pPr>
            <w:pStyle w:val="Header"/>
            <w:ind w:right="-115"/>
            <w:jc w:val="right"/>
          </w:pPr>
        </w:p>
      </w:tc>
    </w:tr>
  </w:tbl>
  <w:p w14:paraId="1255BF13" w14:textId="165B921D" w:rsidR="7FF59614" w:rsidRDefault="7FF59614" w:rsidP="7FF5961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75A33"/>
    <w:multiLevelType w:val="hybridMultilevel"/>
    <w:tmpl w:val="23B66B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60168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berts, Maria">
    <w15:presenceInfo w15:providerId="AD" w15:userId="S::ssfg01mr@hants.gov.uk::9cb56b77-b198-43fd-a0bc-e9ddadfc86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65"/>
    <w:rsid w:val="000030C0"/>
    <w:rsid w:val="00026659"/>
    <w:rsid w:val="00027925"/>
    <w:rsid w:val="000308C4"/>
    <w:rsid w:val="000457F2"/>
    <w:rsid w:val="00061700"/>
    <w:rsid w:val="0008220A"/>
    <w:rsid w:val="000955E8"/>
    <w:rsid w:val="00096AD2"/>
    <w:rsid w:val="000A6F0F"/>
    <w:rsid w:val="000B481E"/>
    <w:rsid w:val="000B7975"/>
    <w:rsid w:val="000C4B7E"/>
    <w:rsid w:val="000D51A7"/>
    <w:rsid w:val="000F0A0D"/>
    <w:rsid w:val="001101AD"/>
    <w:rsid w:val="001135E7"/>
    <w:rsid w:val="001171D3"/>
    <w:rsid w:val="00142D2E"/>
    <w:rsid w:val="0014344E"/>
    <w:rsid w:val="00145AF8"/>
    <w:rsid w:val="00151143"/>
    <w:rsid w:val="00152A81"/>
    <w:rsid w:val="00152FBE"/>
    <w:rsid w:val="00161C26"/>
    <w:rsid w:val="0017207F"/>
    <w:rsid w:val="00173953"/>
    <w:rsid w:val="00182655"/>
    <w:rsid w:val="0018588C"/>
    <w:rsid w:val="001A6FEB"/>
    <w:rsid w:val="001B4E17"/>
    <w:rsid w:val="001D301C"/>
    <w:rsid w:val="001D523E"/>
    <w:rsid w:val="001D7275"/>
    <w:rsid w:val="001E016D"/>
    <w:rsid w:val="001E2017"/>
    <w:rsid w:val="001F495D"/>
    <w:rsid w:val="0021274F"/>
    <w:rsid w:val="00221521"/>
    <w:rsid w:val="0022312B"/>
    <w:rsid w:val="0022420F"/>
    <w:rsid w:val="002255C3"/>
    <w:rsid w:val="00227DBB"/>
    <w:rsid w:val="002302E8"/>
    <w:rsid w:val="00241285"/>
    <w:rsid w:val="002420CB"/>
    <w:rsid w:val="00251DD7"/>
    <w:rsid w:val="00252910"/>
    <w:rsid w:val="00274522"/>
    <w:rsid w:val="00287CE6"/>
    <w:rsid w:val="00293D7F"/>
    <w:rsid w:val="00297146"/>
    <w:rsid w:val="00297A0B"/>
    <w:rsid w:val="002A0AFF"/>
    <w:rsid w:val="002B04EA"/>
    <w:rsid w:val="002B777D"/>
    <w:rsid w:val="002D1BC5"/>
    <w:rsid w:val="002D7ABC"/>
    <w:rsid w:val="002E0566"/>
    <w:rsid w:val="002F600F"/>
    <w:rsid w:val="003132E7"/>
    <w:rsid w:val="00323DF6"/>
    <w:rsid w:val="003304B3"/>
    <w:rsid w:val="00333871"/>
    <w:rsid w:val="00347C8A"/>
    <w:rsid w:val="00362F7C"/>
    <w:rsid w:val="0036393F"/>
    <w:rsid w:val="00377493"/>
    <w:rsid w:val="00382168"/>
    <w:rsid w:val="00385203"/>
    <w:rsid w:val="00392378"/>
    <w:rsid w:val="003B3304"/>
    <w:rsid w:val="003C2021"/>
    <w:rsid w:val="003D0DE5"/>
    <w:rsid w:val="003D27D5"/>
    <w:rsid w:val="003D585F"/>
    <w:rsid w:val="003E0495"/>
    <w:rsid w:val="003E1B25"/>
    <w:rsid w:val="003F1000"/>
    <w:rsid w:val="004033D1"/>
    <w:rsid w:val="00405F37"/>
    <w:rsid w:val="004148D2"/>
    <w:rsid w:val="00415F3F"/>
    <w:rsid w:val="00417D9D"/>
    <w:rsid w:val="0042278C"/>
    <w:rsid w:val="004270D2"/>
    <w:rsid w:val="004344E5"/>
    <w:rsid w:val="00437EB9"/>
    <w:rsid w:val="0046467F"/>
    <w:rsid w:val="00470CAB"/>
    <w:rsid w:val="00470CF9"/>
    <w:rsid w:val="004961D5"/>
    <w:rsid w:val="004C2A21"/>
    <w:rsid w:val="004C334E"/>
    <w:rsid w:val="004C5873"/>
    <w:rsid w:val="004C7115"/>
    <w:rsid w:val="004D5CAA"/>
    <w:rsid w:val="004F2D79"/>
    <w:rsid w:val="00504525"/>
    <w:rsid w:val="00505EDD"/>
    <w:rsid w:val="00520DE3"/>
    <w:rsid w:val="00524CA0"/>
    <w:rsid w:val="00525D97"/>
    <w:rsid w:val="00534478"/>
    <w:rsid w:val="00551D04"/>
    <w:rsid w:val="00557D57"/>
    <w:rsid w:val="005668F9"/>
    <w:rsid w:val="005742D7"/>
    <w:rsid w:val="005805D7"/>
    <w:rsid w:val="00583F79"/>
    <w:rsid w:val="00587029"/>
    <w:rsid w:val="005911D9"/>
    <w:rsid w:val="00595431"/>
    <w:rsid w:val="00595F39"/>
    <w:rsid w:val="005A421F"/>
    <w:rsid w:val="005A77EC"/>
    <w:rsid w:val="005B3121"/>
    <w:rsid w:val="005B7AD8"/>
    <w:rsid w:val="005E64C3"/>
    <w:rsid w:val="005F4467"/>
    <w:rsid w:val="005F51FE"/>
    <w:rsid w:val="006032D9"/>
    <w:rsid w:val="00624AB7"/>
    <w:rsid w:val="006273EE"/>
    <w:rsid w:val="006328E9"/>
    <w:rsid w:val="006376D8"/>
    <w:rsid w:val="00661F20"/>
    <w:rsid w:val="00673BEB"/>
    <w:rsid w:val="006851CE"/>
    <w:rsid w:val="0069657A"/>
    <w:rsid w:val="006A3CAA"/>
    <w:rsid w:val="006C49C4"/>
    <w:rsid w:val="006C4BB8"/>
    <w:rsid w:val="006C6B0B"/>
    <w:rsid w:val="006D4769"/>
    <w:rsid w:val="006E0E4D"/>
    <w:rsid w:val="006F1905"/>
    <w:rsid w:val="00723CD6"/>
    <w:rsid w:val="0074055C"/>
    <w:rsid w:val="0075065F"/>
    <w:rsid w:val="00751443"/>
    <w:rsid w:val="00755161"/>
    <w:rsid w:val="0077471E"/>
    <w:rsid w:val="00780D9E"/>
    <w:rsid w:val="00796075"/>
    <w:rsid w:val="0079717C"/>
    <w:rsid w:val="007C0B5E"/>
    <w:rsid w:val="007C333D"/>
    <w:rsid w:val="007D381B"/>
    <w:rsid w:val="007D6AAB"/>
    <w:rsid w:val="007E3F32"/>
    <w:rsid w:val="007E6A0C"/>
    <w:rsid w:val="007E79F6"/>
    <w:rsid w:val="007F2DD1"/>
    <w:rsid w:val="007F6488"/>
    <w:rsid w:val="008033DD"/>
    <w:rsid w:val="00815BED"/>
    <w:rsid w:val="008269A0"/>
    <w:rsid w:val="0083558D"/>
    <w:rsid w:val="008376F1"/>
    <w:rsid w:val="008543BC"/>
    <w:rsid w:val="0086132E"/>
    <w:rsid w:val="0086188E"/>
    <w:rsid w:val="00874A89"/>
    <w:rsid w:val="00874E73"/>
    <w:rsid w:val="008922CB"/>
    <w:rsid w:val="008A0868"/>
    <w:rsid w:val="008A2E8C"/>
    <w:rsid w:val="008A3C5C"/>
    <w:rsid w:val="008A634B"/>
    <w:rsid w:val="008B2EB6"/>
    <w:rsid w:val="008B5196"/>
    <w:rsid w:val="008C5C2A"/>
    <w:rsid w:val="008C6DFE"/>
    <w:rsid w:val="008D3BB9"/>
    <w:rsid w:val="008D51D7"/>
    <w:rsid w:val="008F135C"/>
    <w:rsid w:val="008F23C9"/>
    <w:rsid w:val="008F6F5B"/>
    <w:rsid w:val="009002A5"/>
    <w:rsid w:val="00911955"/>
    <w:rsid w:val="0091337A"/>
    <w:rsid w:val="00917A5E"/>
    <w:rsid w:val="0092017B"/>
    <w:rsid w:val="009318E4"/>
    <w:rsid w:val="0093198D"/>
    <w:rsid w:val="00946375"/>
    <w:rsid w:val="009506A3"/>
    <w:rsid w:val="00963675"/>
    <w:rsid w:val="009673C0"/>
    <w:rsid w:val="009674D1"/>
    <w:rsid w:val="009812DE"/>
    <w:rsid w:val="009A31E9"/>
    <w:rsid w:val="009C3BC0"/>
    <w:rsid w:val="009C75D3"/>
    <w:rsid w:val="009D1505"/>
    <w:rsid w:val="009D36E7"/>
    <w:rsid w:val="009D7EDD"/>
    <w:rsid w:val="009E6BFA"/>
    <w:rsid w:val="009F41BB"/>
    <w:rsid w:val="00A01538"/>
    <w:rsid w:val="00A05DD7"/>
    <w:rsid w:val="00A06665"/>
    <w:rsid w:val="00A10744"/>
    <w:rsid w:val="00A17EA4"/>
    <w:rsid w:val="00A20F91"/>
    <w:rsid w:val="00A23617"/>
    <w:rsid w:val="00A30423"/>
    <w:rsid w:val="00A47D17"/>
    <w:rsid w:val="00A70887"/>
    <w:rsid w:val="00A74631"/>
    <w:rsid w:val="00A9200E"/>
    <w:rsid w:val="00A92FB9"/>
    <w:rsid w:val="00A97B14"/>
    <w:rsid w:val="00AB4321"/>
    <w:rsid w:val="00AE04B7"/>
    <w:rsid w:val="00AF0E10"/>
    <w:rsid w:val="00AF5E50"/>
    <w:rsid w:val="00AF668B"/>
    <w:rsid w:val="00AF6EAB"/>
    <w:rsid w:val="00B042CE"/>
    <w:rsid w:val="00B144C9"/>
    <w:rsid w:val="00B150A4"/>
    <w:rsid w:val="00B354FE"/>
    <w:rsid w:val="00B35D94"/>
    <w:rsid w:val="00B45929"/>
    <w:rsid w:val="00B54410"/>
    <w:rsid w:val="00B660D7"/>
    <w:rsid w:val="00B71372"/>
    <w:rsid w:val="00B7693B"/>
    <w:rsid w:val="00B77AF5"/>
    <w:rsid w:val="00B869D0"/>
    <w:rsid w:val="00B91C32"/>
    <w:rsid w:val="00BB448F"/>
    <w:rsid w:val="00BC52DC"/>
    <w:rsid w:val="00BD1767"/>
    <w:rsid w:val="00BD3D82"/>
    <w:rsid w:val="00BD4F5E"/>
    <w:rsid w:val="00C24508"/>
    <w:rsid w:val="00C264D6"/>
    <w:rsid w:val="00C32387"/>
    <w:rsid w:val="00C35233"/>
    <w:rsid w:val="00C41B64"/>
    <w:rsid w:val="00C520A0"/>
    <w:rsid w:val="00C5386E"/>
    <w:rsid w:val="00C7427A"/>
    <w:rsid w:val="00C746EA"/>
    <w:rsid w:val="00CA1A22"/>
    <w:rsid w:val="00CB6421"/>
    <w:rsid w:val="00CE3302"/>
    <w:rsid w:val="00D12DC1"/>
    <w:rsid w:val="00D16F61"/>
    <w:rsid w:val="00D34095"/>
    <w:rsid w:val="00D357DA"/>
    <w:rsid w:val="00D43020"/>
    <w:rsid w:val="00D4374B"/>
    <w:rsid w:val="00D63E79"/>
    <w:rsid w:val="00D67646"/>
    <w:rsid w:val="00D8037B"/>
    <w:rsid w:val="00D820F5"/>
    <w:rsid w:val="00D833BF"/>
    <w:rsid w:val="00DB36C3"/>
    <w:rsid w:val="00DE00D7"/>
    <w:rsid w:val="00DE34DE"/>
    <w:rsid w:val="00DF2051"/>
    <w:rsid w:val="00DF627A"/>
    <w:rsid w:val="00E025D9"/>
    <w:rsid w:val="00E03507"/>
    <w:rsid w:val="00E05B18"/>
    <w:rsid w:val="00E0674A"/>
    <w:rsid w:val="00E17C1F"/>
    <w:rsid w:val="00E251F5"/>
    <w:rsid w:val="00E354E1"/>
    <w:rsid w:val="00E52586"/>
    <w:rsid w:val="00E84174"/>
    <w:rsid w:val="00E86C8D"/>
    <w:rsid w:val="00E91C40"/>
    <w:rsid w:val="00EA2403"/>
    <w:rsid w:val="00EB3D32"/>
    <w:rsid w:val="00EC2778"/>
    <w:rsid w:val="00ED2536"/>
    <w:rsid w:val="00EE16D4"/>
    <w:rsid w:val="00EF3CEF"/>
    <w:rsid w:val="00EF626C"/>
    <w:rsid w:val="00F02C32"/>
    <w:rsid w:val="00F3161A"/>
    <w:rsid w:val="00F31D3C"/>
    <w:rsid w:val="00F32108"/>
    <w:rsid w:val="00F47742"/>
    <w:rsid w:val="00F614A2"/>
    <w:rsid w:val="00F63651"/>
    <w:rsid w:val="00F72C57"/>
    <w:rsid w:val="00F75496"/>
    <w:rsid w:val="00F8542C"/>
    <w:rsid w:val="00FA04AF"/>
    <w:rsid w:val="00FA48E1"/>
    <w:rsid w:val="00FB080C"/>
    <w:rsid w:val="00FC5122"/>
    <w:rsid w:val="00FD2C52"/>
    <w:rsid w:val="00FD2F8B"/>
    <w:rsid w:val="00FF16BC"/>
    <w:rsid w:val="03B68D76"/>
    <w:rsid w:val="0B386D80"/>
    <w:rsid w:val="0F17C94E"/>
    <w:rsid w:val="115EAC10"/>
    <w:rsid w:val="13D715D0"/>
    <w:rsid w:val="32E06CE6"/>
    <w:rsid w:val="34BFF5DF"/>
    <w:rsid w:val="39BFB2E6"/>
    <w:rsid w:val="41A3DD72"/>
    <w:rsid w:val="43C1EEB5"/>
    <w:rsid w:val="4506F66B"/>
    <w:rsid w:val="47F5C848"/>
    <w:rsid w:val="493B5FC4"/>
    <w:rsid w:val="4CFAF397"/>
    <w:rsid w:val="53C1B318"/>
    <w:rsid w:val="6F7CB072"/>
    <w:rsid w:val="727A382C"/>
    <w:rsid w:val="7D961973"/>
    <w:rsid w:val="7FC141F1"/>
    <w:rsid w:val="7FF59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703AE"/>
  <w15:chartTrackingRefBased/>
  <w15:docId w15:val="{255557D6-ADF5-4988-868D-00FEC4DB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646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646"/>
    <w:pPr>
      <w:keepNext/>
      <w:keepLines/>
      <w:spacing w:before="360" w:after="80"/>
      <w:outlineLvl w:val="0"/>
    </w:pPr>
    <w:rPr>
      <w:rFonts w:eastAsiaTheme="majorEastAsia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646"/>
    <w:rPr>
      <w:rFonts w:ascii="Arial" w:eastAsiaTheme="majorEastAsia" w:hAnsi="Arial" w:cs="Arial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6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6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6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6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6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66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665"/>
  </w:style>
  <w:style w:type="paragraph" w:styleId="Footer">
    <w:name w:val="footer"/>
    <w:basedOn w:val="Normal"/>
    <w:link w:val="FooterChar"/>
    <w:uiPriority w:val="99"/>
    <w:unhideWhenUsed/>
    <w:rsid w:val="00A066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665"/>
  </w:style>
  <w:style w:type="table" w:styleId="TableGrid">
    <w:name w:val="Table Grid"/>
    <w:basedOn w:val="TableNormal"/>
    <w:uiPriority w:val="39"/>
    <w:rsid w:val="00A06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02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02E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B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5B7AD8"/>
  </w:style>
  <w:style w:type="character" w:customStyle="1" w:styleId="eop">
    <w:name w:val="eop"/>
    <w:basedOn w:val="DefaultParagraphFont"/>
    <w:rsid w:val="005B7AD8"/>
  </w:style>
  <w:style w:type="paragraph" w:styleId="Revision">
    <w:name w:val="Revision"/>
    <w:hidden/>
    <w:uiPriority w:val="99"/>
    <w:semiHidden/>
    <w:rsid w:val="00505EDD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D67646"/>
    <w:pPr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67646"/>
    <w:pPr>
      <w:spacing w:after="100"/>
    </w:pPr>
  </w:style>
  <w:style w:type="paragraph" w:customStyle="1" w:styleId="Pull-outquote">
    <w:name w:val="Pull-out quote"/>
    <w:basedOn w:val="Normal"/>
    <w:link w:val="Pull-outquoteChar"/>
    <w:qFormat/>
    <w:rsid w:val="003D0DE5"/>
    <w:pPr>
      <w:spacing w:after="0" w:line="240" w:lineRule="auto"/>
    </w:pPr>
    <w:rPr>
      <w:b/>
      <w:bCs/>
      <w:i/>
      <w:iCs/>
      <w:color w:val="08314C"/>
    </w:rPr>
  </w:style>
  <w:style w:type="character" w:customStyle="1" w:styleId="Pull-outquoteChar">
    <w:name w:val="Pull-out quote Char"/>
    <w:basedOn w:val="DefaultParagraphFont"/>
    <w:link w:val="Pull-outquote"/>
    <w:rsid w:val="003D0DE5"/>
    <w:rPr>
      <w:rFonts w:ascii="Arial" w:hAnsi="Arial" w:cs="Arial"/>
      <w:b/>
      <w:bCs/>
      <w:i/>
      <w:iCs/>
      <w:color w:val="08314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dultsinvoices@hants.gov.uk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haredLivesTeam@hants.gov.uk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dultsInvoices@hants.gov.uk" TargetMode="External"/><Relationship Id="rId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ID xmlns="c5dbf80e-f509-45f6-9fe5-406e3eefabbb" xsi:nil="true"/>
    <Active_x0020_Document xmlns="c5dbf80e-f509-45f6-9fe5-406e3eefabbb">true</Active_x0020_Document>
    <obe7f11923d947ceb6b732bddc996d59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Shared Lives Scheme</TermName>
          <TermId xmlns="http://schemas.microsoft.com/office/infopath/2007/PartnerControls">bb828c88-94a0-4be8-a416-efb6f364f2e1</TermId>
        </TermInfo>
      </Terms>
    </obe7f11923d947ceb6b732bddc996d59>
    <TaxCatchAll xmlns="c5dbf80e-f509-45f6-9fe5-406e3eefabbb">
      <Value>53</Value>
    </TaxCatchAll>
    <hc632fe273cb498aa970207d30c3b1d8 xmlns="c5dbf80e-f509-45f6-9fe5-406e3eefabbb">
      <Terms xmlns="http://schemas.microsoft.com/office/infopath/2007/PartnerControls"/>
    </hc632fe273cb498aa970207d30c3b1d8>
    <_dlc_DocId xmlns="f5da6961-df15-4a00-8bc7-26ec1a99c3a7">AHCIHDOCID-711523309-12738881</_dlc_DocId>
    <_dlc_DocIdUrl xmlns="f5da6961-df15-4a00-8bc7-26ec1a99c3a7">
      <Url>https://hants.sharepoint.com/sites/AHCIH/SL/_layouts/15/DocIdRedir.aspx?ID=AHCIHDOCID-711523309-12738881</Url>
      <Description>AHCIHDOCID-711523309-12738881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HC Casework Management" ma:contentTypeID="0x0101004E1B537BC2B2AD43A5AF5311D732D3AA69005615575A349A3346A2558B506401D559" ma:contentTypeVersion="630" ma:contentTypeDescription="" ma:contentTypeScope="" ma:versionID="58e1e1f6b187f633bcd8fe28b35e651c">
  <xsd:schema xmlns:xsd="http://www.w3.org/2001/XMLSchema" xmlns:xs="http://www.w3.org/2001/XMLSchema" xmlns:p="http://schemas.microsoft.com/office/2006/metadata/properties" xmlns:ns2="c5dbf80e-f509-45f6-9fe5-406e3eefabbb" xmlns:ns3="f5da6961-df15-4a00-8bc7-26ec1a99c3a7" targetNamespace="http://schemas.microsoft.com/office/2006/metadata/properties" ma:root="true" ma:fieldsID="951c830ef87d44bfb1ac45e70d599553" ns2:_="" ns3:_="">
    <xsd:import namespace="c5dbf80e-f509-45f6-9fe5-406e3eefabbb"/>
    <xsd:import namespace="f5da6961-df15-4a00-8bc7-26ec1a99c3a7"/>
    <xsd:element name="properties">
      <xsd:complexType>
        <xsd:sequence>
          <xsd:element name="documentManagement">
            <xsd:complexType>
              <xsd:all>
                <xsd:element ref="ns2:hc632fe273cb498aa970207d30c3b1d8" minOccurs="0"/>
                <xsd:element ref="ns2:TaxCatchAll" minOccurs="0"/>
                <xsd:element ref="ns2:TaxCatchAllLabel" minOccurs="0"/>
                <xsd:element ref="ns2:Item_x0020_ID" minOccurs="0"/>
                <xsd:element ref="ns2:Active_x0020_Document" minOccurs="0"/>
                <xsd:element ref="ns2:obe7f11923d947ceb6b732bddc996d5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hc632fe273cb498aa970207d30c3b1d8" ma:index="8" nillable="true" ma:taxonomy="true" ma:internalName="hc632fe273cb498aa970207d30c3b1d8" ma:taxonomyFieldName="Document_x0020_Type" ma:displayName="Document Type" ma:indexed="tru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e21fd00-db5a-412c-a3fb-0fde7f031945}" ma:internalName="TaxCatchAll" ma:showField="CatchAllData" ma:web="f5da6961-df15-4a00-8bc7-26ec1a99c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21fd00-db5a-412c-a3fb-0fde7f031945}" ma:internalName="TaxCatchAllLabel" ma:readOnly="true" ma:showField="CatchAllDataLabel" ma:web="f5da6961-df15-4a00-8bc7-26ec1a99c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_x0020_ID" ma:index="12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13" nillable="true" ma:displayName="Active Document" ma:default="1" ma:internalName="Active_x0020_Document">
      <xsd:simpleType>
        <xsd:restriction base="dms:Boolean"/>
      </xsd:simpleType>
    </xsd:element>
    <xsd:element name="obe7f11923d947ceb6b732bddc996d59" ma:index="14" ma:taxonomy="true" ma:internalName="obe7f11923d947ceb6b732bddc996d59" ma:taxonomyFieldName="AHC_x0020_Casework_x0020_Management" ma:displayName="AHC Casework Management" ma:indexed="true" ma:readOnly="false" ma:default="" ma:fieldId="{8be7f119-23d9-47ce-b6b7-32bddc996d59}" ma:sspId="3c5dbf34-c73a-430c-9290-9174ad787734" ma:termSetId="a8dc5230-5e93-4163-9010-2665b3c9838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a6961-df15-4a00-8bc7-26ec1a99c3a7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c5dbf34-c73a-430c-9290-9174ad787734" ContentTypeId="0x0101004E1B537BC2B2AD43A5AF5311D732D3AA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2858F58-3100-474F-8E40-185FB749A84E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f5da6961-df15-4a00-8bc7-26ec1a99c3a7"/>
  </ds:schemaRefs>
</ds:datastoreItem>
</file>

<file path=customXml/itemProps2.xml><?xml version="1.0" encoding="utf-8"?>
<ds:datastoreItem xmlns:ds="http://schemas.openxmlformats.org/officeDocument/2006/customXml" ds:itemID="{AD5254C5-AF31-4988-B09D-4E3E77022E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DC36D0-D733-4F31-8BF3-EEC683A9D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f80e-f509-45f6-9fe5-406e3eefabbb"/>
    <ds:schemaRef ds:uri="f5da6961-df15-4a00-8bc7-26ec1a99c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BDE1EA-D489-4356-9EC3-80B645DCCDF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7A2673A-008B-494B-BDEF-9C3D12406C4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C58EC3B-10BC-4654-BBE8-9FFA1AC4920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Maria</dc:creator>
  <cp:keywords/>
  <dc:description/>
  <cp:lastModifiedBy>Mulholland, Rae</cp:lastModifiedBy>
  <cp:revision>22</cp:revision>
  <dcterms:created xsi:type="dcterms:W3CDTF">2026-03-02T10:52:00Z</dcterms:created>
  <dcterms:modified xsi:type="dcterms:W3CDTF">2026-06-03T08:28:00Z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0x0101004E1B537BC2B2AD43A5AF5311D732D3AA69005615575A349A3346A2558B506401D559</vt:lpwstr>
  </property>
  <property fmtid="{D5CDD505-2E9C-101B-9397-08002B2CF9AE}" pid="3" name="_dlc_DocIdItemGuid">
    <vt:lpwstr>2a1d17f5-fda1-459d-9b57-2565cf627730</vt:lpwstr>
  </property>
  <property fmtid="{D5CDD505-2E9C-101B-9397-08002B2CF9AE}" pid="4" name="MediaServiceImageTags">
    <vt:lpwstr/>
  </property>
  <property fmtid="{D5CDD505-2E9C-101B-9397-08002B2CF9AE}" pid="5" name="AHC_x0020_Groups_x0020_and_x0020_Meetings">
    <vt:lpwstr/>
  </property>
  <property fmtid="{D5CDD505-2E9C-101B-9397-08002B2CF9AE}" pid="6" name="lcf76f155ced4ddcb4097134ff3c332f">
    <vt:lpwstr/>
  </property>
  <property fmtid="{D5CDD505-2E9C-101B-9397-08002B2CF9AE}" pid="7" name="AHC_x0020_Management_x0020_Information">
    <vt:lpwstr/>
  </property>
  <property fmtid="{D5CDD505-2E9C-101B-9397-08002B2CF9AE}" pid="8" name="g56026d439e8463fa9c68b57b2a88d5c">
    <vt:lpwstr/>
  </property>
  <property fmtid="{D5CDD505-2E9C-101B-9397-08002B2CF9AE}" pid="9" name="a39f7aff4be34a8195e6cec9048c085a">
    <vt:lpwstr/>
  </property>
  <property fmtid="{D5CDD505-2E9C-101B-9397-08002B2CF9AE}" pid="10" name="Document Type">
    <vt:lpwstr/>
  </property>
  <property fmtid="{D5CDD505-2E9C-101B-9397-08002B2CF9AE}" pid="11" name="AHC Casework Management">
    <vt:lpwstr>53;#Shared Lives Scheme|bb828c88-94a0-4be8-a416-efb6f364f2e1</vt:lpwstr>
  </property>
  <property fmtid="{D5CDD505-2E9C-101B-9397-08002B2CF9AE}" pid="12" name="AHC Management Information">
    <vt:lpwstr/>
  </property>
  <property fmtid="{D5CDD505-2E9C-101B-9397-08002B2CF9AE}" pid="13" name="AHC Groups and Meetings">
    <vt:lpwstr/>
  </property>
  <property fmtid="{D5CDD505-2E9C-101B-9397-08002B2CF9AE}" pid="14" name="Document_x0020_Type">
    <vt:lpwstr/>
  </property>
  <property fmtid="{D5CDD505-2E9C-101B-9397-08002B2CF9AE}" pid="15" name="AHC_x0020_Casework_x0020_Management">
    <vt:lpwstr>53;#Shared Lives Scheme|bb828c88-94a0-4be8-a416-efb6f364f2e1</vt:lpwstr>
  </property>
</Properties>
</file>